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7F" w:rsidRPr="00B422F9" w:rsidRDefault="0075247F" w:rsidP="00652974">
      <w:pPr>
        <w:spacing w:line="276" w:lineRule="auto"/>
        <w:jc w:val="right"/>
        <w:rPr>
          <w:noProof/>
          <w:lang w:val="et-EE"/>
        </w:rPr>
      </w:pPr>
      <w:r w:rsidRPr="00B422F9">
        <w:rPr>
          <w:noProof/>
          <w:lang w:val="et-EE"/>
        </w:rPr>
        <w:t>Eelnõu</w:t>
      </w:r>
    </w:p>
    <w:p w:rsidR="0075247F" w:rsidRPr="00B422F9" w:rsidRDefault="0075247F" w:rsidP="00652974">
      <w:pPr>
        <w:spacing w:line="276" w:lineRule="auto"/>
        <w:jc w:val="center"/>
        <w:rPr>
          <w:b/>
          <w:noProof/>
          <w:lang w:val="et-EE"/>
        </w:rPr>
      </w:pPr>
    </w:p>
    <w:p w:rsidR="0075247F" w:rsidRPr="00AB508E" w:rsidRDefault="0075247F" w:rsidP="00652974">
      <w:pPr>
        <w:spacing w:line="276" w:lineRule="auto"/>
        <w:jc w:val="center"/>
        <w:rPr>
          <w:noProof/>
          <w:lang w:val="et-EE"/>
        </w:rPr>
      </w:pPr>
      <w:r w:rsidRPr="00AB508E">
        <w:rPr>
          <w:noProof/>
          <w:lang w:val="et-EE"/>
        </w:rPr>
        <w:t>NARVA LINNAVOLIKOGU</w:t>
      </w:r>
    </w:p>
    <w:p w:rsidR="0075247F" w:rsidRPr="00AB508E" w:rsidRDefault="0075247F" w:rsidP="00652974">
      <w:pPr>
        <w:spacing w:line="276" w:lineRule="auto"/>
        <w:jc w:val="center"/>
        <w:rPr>
          <w:noProof/>
          <w:lang w:val="et-EE"/>
        </w:rPr>
      </w:pPr>
    </w:p>
    <w:p w:rsidR="0075247F" w:rsidRDefault="0075247F" w:rsidP="00652974">
      <w:pPr>
        <w:spacing w:line="276" w:lineRule="auto"/>
        <w:jc w:val="center"/>
        <w:rPr>
          <w:noProof/>
          <w:lang w:val="et-EE"/>
        </w:rPr>
      </w:pPr>
      <w:r w:rsidRPr="00AB508E">
        <w:rPr>
          <w:noProof/>
          <w:lang w:val="et-EE"/>
        </w:rPr>
        <w:t>OTSUS</w:t>
      </w:r>
    </w:p>
    <w:p w:rsidR="00AB508E" w:rsidRPr="00AB508E" w:rsidRDefault="00AB508E" w:rsidP="00652974">
      <w:pPr>
        <w:spacing w:line="276" w:lineRule="auto"/>
        <w:jc w:val="center"/>
        <w:rPr>
          <w:noProof/>
          <w:lang w:val="et-EE"/>
        </w:rPr>
      </w:pPr>
    </w:p>
    <w:p w:rsidR="0075247F" w:rsidRDefault="00AB508E" w:rsidP="00652974">
      <w:pPr>
        <w:spacing w:line="276" w:lineRule="auto"/>
        <w:jc w:val="both"/>
        <w:rPr>
          <w:noProof/>
          <w:lang w:val="et-EE"/>
        </w:rPr>
      </w:pPr>
      <w:r>
        <w:rPr>
          <w:noProof/>
          <w:lang w:val="et-EE"/>
        </w:rPr>
        <w:t>Narvas</w:t>
      </w:r>
    </w:p>
    <w:p w:rsidR="00AB508E" w:rsidRPr="00B422F9" w:rsidRDefault="00AB508E" w:rsidP="00652974">
      <w:pPr>
        <w:spacing w:line="276" w:lineRule="auto"/>
        <w:jc w:val="both"/>
        <w:rPr>
          <w:noProof/>
          <w:lang w:val="et-EE"/>
        </w:rPr>
      </w:pPr>
    </w:p>
    <w:p w:rsidR="0075247F" w:rsidRPr="00B422F9" w:rsidRDefault="00310D8A" w:rsidP="00652974">
      <w:pPr>
        <w:spacing w:line="276" w:lineRule="auto"/>
        <w:jc w:val="both"/>
        <w:rPr>
          <w:b/>
          <w:bCs/>
          <w:noProof/>
          <w:lang w:val="et-EE"/>
        </w:rPr>
      </w:pPr>
      <w:r w:rsidRPr="00B422F9">
        <w:rPr>
          <w:b/>
          <w:bCs/>
          <w:noProof/>
          <w:lang w:val="et-EE"/>
        </w:rPr>
        <w:t>Narva Linnavolikogu 18.05.2017 otsuse nr 27 „Projekti „TEN-T transiitteede rekonstrueerimistööd Narvas“ oma- ja sildfinantseeringu kinnitamine“ muutmine</w:t>
      </w:r>
    </w:p>
    <w:p w:rsidR="0075247F" w:rsidRPr="00B422F9" w:rsidRDefault="0075247F" w:rsidP="00652974">
      <w:pPr>
        <w:spacing w:line="276" w:lineRule="auto"/>
        <w:jc w:val="both"/>
        <w:rPr>
          <w:noProof/>
          <w:lang w:val="et-EE"/>
        </w:rPr>
      </w:pPr>
    </w:p>
    <w:p w:rsidR="00310D8A" w:rsidRPr="00B422F9" w:rsidRDefault="0075247F" w:rsidP="00652974">
      <w:pPr>
        <w:pStyle w:val="ListParagraph"/>
        <w:numPr>
          <w:ilvl w:val="0"/>
          <w:numId w:val="1"/>
        </w:numPr>
        <w:spacing w:line="276" w:lineRule="auto"/>
        <w:jc w:val="both"/>
        <w:rPr>
          <w:b/>
          <w:noProof/>
          <w:lang w:val="et-EE"/>
        </w:rPr>
      </w:pPr>
      <w:r w:rsidRPr="00B422F9">
        <w:rPr>
          <w:b/>
          <w:noProof/>
          <w:lang w:val="et-EE"/>
        </w:rPr>
        <w:t>ASJAOLUD JA MENETLUSE KÄIK</w:t>
      </w:r>
    </w:p>
    <w:p w:rsidR="00D23112" w:rsidRDefault="0075247F" w:rsidP="00652974">
      <w:pPr>
        <w:spacing w:line="276" w:lineRule="auto"/>
        <w:jc w:val="both"/>
        <w:rPr>
          <w:ins w:id="0" w:author="Georgi Ignatov" w:date="2018-10-01T09:27:00Z"/>
          <w:bCs/>
          <w:noProof/>
          <w:lang w:val="et-EE"/>
        </w:rPr>
      </w:pPr>
      <w:r w:rsidRPr="00B422F9">
        <w:rPr>
          <w:noProof/>
          <w:lang w:val="et-EE"/>
        </w:rPr>
        <w:t>Projekti „</w:t>
      </w:r>
      <w:r w:rsidRPr="00B422F9">
        <w:rPr>
          <w:bCs/>
          <w:noProof/>
          <w:lang w:val="et-EE"/>
        </w:rPr>
        <w:t xml:space="preserve">TEN-T transiitteede rekonstrueerimistööd Narvas“ </w:t>
      </w:r>
      <w:r w:rsidR="00310D8A" w:rsidRPr="00B422F9">
        <w:rPr>
          <w:bCs/>
          <w:noProof/>
          <w:lang w:val="et-EE"/>
        </w:rPr>
        <w:t>eesmärgiks on Narva transiitkoridori oluliste kitsakohtade kõrvaldamine, luues mugavad ja ohutud tingimused transpordi ja jalakäijate liikumiseks ja aidates kaasa kogu Narva linna keskkonnaseisundi parenemisele.</w:t>
      </w:r>
    </w:p>
    <w:p w:rsidR="00797AE4" w:rsidRDefault="00797AE4" w:rsidP="00652974">
      <w:pPr>
        <w:spacing w:line="276" w:lineRule="auto"/>
        <w:jc w:val="both"/>
        <w:rPr>
          <w:bCs/>
          <w:noProof/>
          <w:lang w:val="et-EE"/>
        </w:rPr>
      </w:pPr>
      <w:bookmarkStart w:id="1" w:name="_GoBack"/>
      <w:bookmarkEnd w:id="1"/>
    </w:p>
    <w:p w:rsidR="00D23112" w:rsidRDefault="00D23112" w:rsidP="00D23112">
      <w:pPr>
        <w:spacing w:line="276" w:lineRule="auto"/>
        <w:jc w:val="both"/>
        <w:rPr>
          <w:bCs/>
          <w:noProof/>
          <w:lang w:val="et-EE"/>
        </w:rPr>
      </w:pPr>
      <w:r>
        <w:rPr>
          <w:bCs/>
          <w:noProof/>
          <w:lang w:val="et-EE"/>
        </w:rPr>
        <w:t>Narva Linnavolikogu 15.12.2016 otsusega nr 254 kinnitati projekti vastav omafinantseering summas kuni 1 229 004 eurot ning sildfinatseering summas kuni 3 600 000 eurot. 30.03.2017 esitas Majandus- ja Kommunikatsiooniministeerium ettepaneku eraldada projekti „TEN-T transiitteede rekonstrueerimistööd Narvas“ elluviimiseks täiendavad rahalised vahendid summas 2 976 398,87 eurot. Selliselt Ühtekuuluvusfondi vahenditest projektile eraldatava toetuse summa oleks kokku 8 976 398,87 eurot (algselt toetus moodustas 6 000 000 eurot). Meetme toetus moodustab kuni 85</w:t>
      </w:r>
      <w:r w:rsidRPr="005E404B">
        <w:rPr>
          <w:bCs/>
          <w:noProof/>
          <w:lang w:val="et-EE"/>
        </w:rPr>
        <w:t>% abikõlblikest projekti kuludest</w:t>
      </w:r>
      <w:r>
        <w:rPr>
          <w:bCs/>
          <w:noProof/>
          <w:lang w:val="et-EE"/>
        </w:rPr>
        <w:t>. Seega linna abikõlblik omafinantseering peab moodustama vähemalt 1 584 070,39 eurot (15</w:t>
      </w:r>
      <w:r w:rsidRPr="005E404B">
        <w:rPr>
          <w:bCs/>
          <w:noProof/>
          <w:lang w:val="et-EE"/>
        </w:rPr>
        <w:t>% projekti abikõlblikust maksumusest).</w:t>
      </w:r>
      <w:r>
        <w:rPr>
          <w:bCs/>
          <w:noProof/>
          <w:lang w:val="et-EE"/>
        </w:rPr>
        <w:t xml:space="preserve"> Lisaks on juurde arvestatud projekti mitteabikõlblikud kulud summas 161 016 eurot, nendest 5016</w:t>
      </w:r>
      <w:r w:rsidR="003974CE">
        <w:rPr>
          <w:bCs/>
          <w:noProof/>
          <w:lang w:val="et-EE"/>
        </w:rPr>
        <w:t xml:space="preserve"> eurot</w:t>
      </w:r>
      <w:r>
        <w:rPr>
          <w:bCs/>
          <w:noProof/>
          <w:lang w:val="et-EE"/>
        </w:rPr>
        <w:t xml:space="preserve"> oli eelnevalt kulutatud projekti ettevalmistustöödele. Seega projekti omafinantseeringu vajadus kokku</w:t>
      </w:r>
      <w:r w:rsidR="003974CE" w:rsidRPr="00797AE4">
        <w:rPr>
          <w:bCs/>
          <w:noProof/>
          <w:lang w:val="et-EE"/>
        </w:rPr>
        <w:t xml:space="preserve"> (ilma varem kulutatud projekti </w:t>
      </w:r>
      <w:r w:rsidR="003974CE" w:rsidRPr="003974CE">
        <w:rPr>
          <w:bCs/>
          <w:noProof/>
          <w:lang w:val="et-EE"/>
        </w:rPr>
        <w:t>ettevalmistustöödeks 5016 eur</w:t>
      </w:r>
      <w:r w:rsidR="003974CE" w:rsidRPr="00797AE4">
        <w:rPr>
          <w:bCs/>
          <w:noProof/>
          <w:lang w:val="et-EE"/>
        </w:rPr>
        <w:t xml:space="preserve">) </w:t>
      </w:r>
      <w:r>
        <w:rPr>
          <w:bCs/>
          <w:noProof/>
          <w:lang w:val="et-EE"/>
        </w:rPr>
        <w:t xml:space="preserve"> </w:t>
      </w:r>
      <w:r w:rsidR="003974CE">
        <w:rPr>
          <w:bCs/>
          <w:noProof/>
          <w:lang w:val="et-EE"/>
        </w:rPr>
        <w:t xml:space="preserve">moodustab </w:t>
      </w:r>
      <w:r>
        <w:rPr>
          <w:bCs/>
          <w:noProof/>
          <w:lang w:val="et-EE"/>
        </w:rPr>
        <w:t>1 740 070,39 eurot, mis oli kinnitatud 18.05.2017 Narva Linnavolikogu otsusega nr 27.</w:t>
      </w:r>
      <w:r w:rsidRPr="009C6F94">
        <w:rPr>
          <w:bCs/>
          <w:noProof/>
          <w:lang w:val="et-EE"/>
        </w:rPr>
        <w:t xml:space="preserve"> </w:t>
      </w:r>
      <w:r>
        <w:rPr>
          <w:bCs/>
          <w:noProof/>
          <w:lang w:val="et-EE"/>
        </w:rPr>
        <w:t>P</w:t>
      </w:r>
      <w:r w:rsidRPr="005E404B">
        <w:rPr>
          <w:bCs/>
          <w:noProof/>
          <w:lang w:val="et-EE"/>
        </w:rPr>
        <w:t>rojekti kogu eelarveks</w:t>
      </w:r>
      <w:r>
        <w:rPr>
          <w:bCs/>
          <w:noProof/>
          <w:lang w:val="et-EE"/>
        </w:rPr>
        <w:t xml:space="preserve"> (abikõlblikud kulud)</w:t>
      </w:r>
      <w:r w:rsidRPr="005E404B">
        <w:rPr>
          <w:bCs/>
          <w:noProof/>
          <w:lang w:val="et-EE"/>
        </w:rPr>
        <w:t xml:space="preserve"> on </w:t>
      </w:r>
      <w:r>
        <w:rPr>
          <w:bCs/>
          <w:noProof/>
          <w:lang w:val="et-EE"/>
        </w:rPr>
        <w:t xml:space="preserve">seega </w:t>
      </w:r>
      <w:r w:rsidRPr="005E404B">
        <w:rPr>
          <w:bCs/>
          <w:noProof/>
          <w:lang w:val="et-EE"/>
        </w:rPr>
        <w:t>10 560 469,26</w:t>
      </w:r>
      <w:r>
        <w:rPr>
          <w:bCs/>
          <w:noProof/>
          <w:lang w:val="et-EE"/>
        </w:rPr>
        <w:t xml:space="preserve"> </w:t>
      </w:r>
      <w:r w:rsidRPr="005E404B">
        <w:rPr>
          <w:bCs/>
          <w:noProof/>
          <w:lang w:val="et-EE"/>
        </w:rPr>
        <w:t>eur</w:t>
      </w:r>
      <w:r>
        <w:rPr>
          <w:bCs/>
          <w:noProof/>
          <w:lang w:val="et-EE"/>
        </w:rPr>
        <w:t xml:space="preserve">ot.  </w:t>
      </w:r>
    </w:p>
    <w:p w:rsidR="00D23112" w:rsidRDefault="00D23112" w:rsidP="00D23112">
      <w:pPr>
        <w:spacing w:line="276" w:lineRule="auto"/>
        <w:jc w:val="both"/>
        <w:rPr>
          <w:bCs/>
          <w:noProof/>
          <w:lang w:val="et-EE"/>
        </w:rPr>
      </w:pPr>
    </w:p>
    <w:p w:rsidR="00D23112" w:rsidRPr="00B422F9" w:rsidRDefault="00D23112" w:rsidP="00D23112">
      <w:pPr>
        <w:spacing w:line="276" w:lineRule="auto"/>
        <w:jc w:val="both"/>
        <w:rPr>
          <w:bCs/>
          <w:noProof/>
          <w:lang w:val="et-EE"/>
        </w:rPr>
      </w:pPr>
      <w:r>
        <w:rPr>
          <w:bCs/>
          <w:noProof/>
          <w:lang w:val="et-EE"/>
        </w:rPr>
        <w:t xml:space="preserve">Projekti abikõlblikkuse perioodi alguskuupäev on 30. detsember 2016. Projekti rahuldamisotsus oli kätte saadud 18.04.2017. Narva Linna Arenduse ja Ökonoomika Amet alustas projekti ettevalmistustööd 2014. aastal. Perioodil (2014-2017) olid teostatud järgmised eeltööd: </w:t>
      </w:r>
      <w:r w:rsidRPr="00A02E41">
        <w:rPr>
          <w:bCs/>
          <w:noProof/>
          <w:lang w:val="et-EE"/>
        </w:rPr>
        <w:t>Rahu ja Paul Kerese tänavate ning Paul Kerese väljaku projekteerimise, rekonstrueerimise ja kapitaalremondi ehituskulude eelhinnang</w:t>
      </w:r>
      <w:r>
        <w:rPr>
          <w:bCs/>
          <w:noProof/>
          <w:lang w:val="et-EE"/>
        </w:rPr>
        <w:t xml:space="preserve">, </w:t>
      </w:r>
      <w:r w:rsidRPr="00A02E41">
        <w:rPr>
          <w:bCs/>
          <w:noProof/>
          <w:lang w:val="et-EE"/>
        </w:rPr>
        <w:t>Narva transiitkoridori eeldatava liiklussageduse prognoos</w:t>
      </w:r>
      <w:r>
        <w:rPr>
          <w:bCs/>
          <w:noProof/>
          <w:lang w:val="et-EE"/>
        </w:rPr>
        <w:t xml:space="preserve">, Kerese tn – Tallinna mnt - Puškini tn ringristmiku uue liiklusskeemi eskiislahenduse koostamine, projekti TEN-T transiitteede rekonstrueerimistööde Narvas teostamiseks teostatavus-tasuvusanalüüsi koostamine, TTA ja finantsanalüüsi uuendamine ning korrigeerimine. 2017. aastal teostati ka Narva, P. Kerese tn täiendavad topo-geodeetilised uurimistööd. </w:t>
      </w:r>
    </w:p>
    <w:p w:rsidR="00D23112" w:rsidRDefault="00D23112" w:rsidP="00D23112">
      <w:pPr>
        <w:spacing w:line="276" w:lineRule="auto"/>
        <w:jc w:val="both"/>
        <w:rPr>
          <w:bCs/>
          <w:noProof/>
          <w:lang w:val="et-EE"/>
        </w:rPr>
      </w:pPr>
    </w:p>
    <w:p w:rsidR="00D23112" w:rsidRDefault="00D23112" w:rsidP="00D23112">
      <w:pPr>
        <w:spacing w:line="276" w:lineRule="auto"/>
        <w:jc w:val="both"/>
        <w:rPr>
          <w:bCs/>
          <w:noProof/>
          <w:lang w:val="et-EE"/>
        </w:rPr>
      </w:pPr>
      <w:r>
        <w:rPr>
          <w:bCs/>
          <w:noProof/>
          <w:lang w:val="et-EE"/>
        </w:rPr>
        <w:t>Alates abikõlbliku perioodist (30.12.2016) 2017-2018. aastatel olid Narva linna eelarves ettenähtud rahalised vahendid järgmistele tegevustele:</w:t>
      </w:r>
    </w:p>
    <w:p w:rsidR="00D23112" w:rsidRPr="006056F7" w:rsidRDefault="00D23112" w:rsidP="00D23112">
      <w:pPr>
        <w:spacing w:line="276" w:lineRule="auto"/>
        <w:jc w:val="both"/>
        <w:rPr>
          <w:bCs/>
          <w:noProof/>
          <w:lang w:val="et-EE"/>
        </w:rPr>
      </w:pPr>
    </w:p>
    <w:p w:rsidR="00D23112" w:rsidRDefault="00D23112" w:rsidP="00D23112">
      <w:pPr>
        <w:pStyle w:val="ListParagraph"/>
        <w:numPr>
          <w:ilvl w:val="0"/>
          <w:numId w:val="3"/>
        </w:numPr>
        <w:spacing w:line="276" w:lineRule="auto"/>
        <w:jc w:val="both"/>
        <w:rPr>
          <w:bCs/>
          <w:noProof/>
          <w:lang w:val="et-EE"/>
        </w:rPr>
      </w:pPr>
      <w:r>
        <w:rPr>
          <w:bCs/>
          <w:noProof/>
          <w:lang w:val="et-EE"/>
        </w:rPr>
        <w:t>„Narva, P. Kerese tn täiendavad topo-geodeetilised uurimistööd“, Rakendusgeodeesia ja Ehitusgeoloogia Inseneribüroo OÜ, 2017. aasta eelarve;</w:t>
      </w:r>
    </w:p>
    <w:p w:rsidR="00D23112" w:rsidRDefault="00D23112" w:rsidP="00D23112">
      <w:pPr>
        <w:pStyle w:val="ListParagraph"/>
        <w:numPr>
          <w:ilvl w:val="0"/>
          <w:numId w:val="3"/>
        </w:numPr>
        <w:spacing w:line="276" w:lineRule="auto"/>
        <w:jc w:val="both"/>
        <w:rPr>
          <w:bCs/>
          <w:noProof/>
          <w:lang w:val="et-EE"/>
        </w:rPr>
      </w:pPr>
      <w:r>
        <w:rPr>
          <w:bCs/>
          <w:noProof/>
          <w:lang w:val="et-EE"/>
        </w:rPr>
        <w:t>„“</w:t>
      </w:r>
      <w:r w:rsidRPr="00174C7E">
        <w:rPr>
          <w:bCs/>
          <w:noProof/>
          <w:lang w:val="et-EE"/>
        </w:rPr>
        <w:t>TEN-T transiitteede  rekonstrueerimistööde Narvas teostamiseks teostatavus-tasuvusanalüüsi koostamine" TTA ja finantsanalüüsi uuendamine ning korrigeerimine”</w:t>
      </w:r>
      <w:r>
        <w:rPr>
          <w:bCs/>
          <w:noProof/>
          <w:lang w:val="et-EE"/>
        </w:rPr>
        <w:t xml:space="preserve">, </w:t>
      </w:r>
      <w:r w:rsidRPr="00174C7E">
        <w:rPr>
          <w:bCs/>
          <w:noProof/>
          <w:lang w:val="et-EE"/>
        </w:rPr>
        <w:t>Gravitas Consult OÜ</w:t>
      </w:r>
      <w:r>
        <w:rPr>
          <w:bCs/>
          <w:noProof/>
          <w:lang w:val="et-EE"/>
        </w:rPr>
        <w:t xml:space="preserve">, 2018. aasta eelarve; </w:t>
      </w:r>
    </w:p>
    <w:p w:rsidR="00D23112" w:rsidRDefault="00D23112" w:rsidP="00D23112">
      <w:pPr>
        <w:pStyle w:val="ListParagraph"/>
        <w:numPr>
          <w:ilvl w:val="0"/>
          <w:numId w:val="3"/>
        </w:numPr>
        <w:spacing w:line="276" w:lineRule="auto"/>
        <w:jc w:val="both"/>
        <w:rPr>
          <w:bCs/>
          <w:noProof/>
          <w:lang w:val="et-EE"/>
        </w:rPr>
      </w:pPr>
      <w:r>
        <w:rPr>
          <w:bCs/>
          <w:noProof/>
          <w:lang w:val="et-EE"/>
        </w:rPr>
        <w:t xml:space="preserve"> „</w:t>
      </w:r>
      <w:r w:rsidRPr="001A13C6">
        <w:rPr>
          <w:bCs/>
          <w:noProof/>
          <w:lang w:val="et-EE"/>
        </w:rPr>
        <w:t>Narva linn, Kerese tn eelprojekt. Liiklusohutuse audit</w:t>
      </w:r>
      <w:r>
        <w:rPr>
          <w:bCs/>
          <w:noProof/>
          <w:lang w:val="et-EE"/>
        </w:rPr>
        <w:t xml:space="preserve">“, Roadplan OÜ, 2018. aasta eelarve; </w:t>
      </w:r>
    </w:p>
    <w:p w:rsidR="00D23112" w:rsidRDefault="00D23112" w:rsidP="00D23112">
      <w:pPr>
        <w:pStyle w:val="ListParagraph"/>
        <w:numPr>
          <w:ilvl w:val="0"/>
          <w:numId w:val="3"/>
        </w:numPr>
        <w:spacing w:line="276" w:lineRule="auto"/>
        <w:jc w:val="both"/>
        <w:rPr>
          <w:bCs/>
          <w:noProof/>
          <w:lang w:val="et-EE"/>
        </w:rPr>
      </w:pPr>
      <w:r>
        <w:rPr>
          <w:bCs/>
          <w:noProof/>
          <w:lang w:val="et-EE"/>
        </w:rPr>
        <w:t>„</w:t>
      </w:r>
      <w:r w:rsidRPr="001A13C6">
        <w:rPr>
          <w:bCs/>
          <w:noProof/>
          <w:lang w:val="et-EE"/>
        </w:rPr>
        <w:t>Narva linnas asuva Paul Kerese tänavalõikude L1-L4, Paul Kerese ja Kreenholmi tänavate ristmiku ja Paul Kerese väljaku eelprojekti koostamine koos täiendavate ehitusuuringute ja ehitustööde maksumuse kalkulatsiooni koostamisega</w:t>
      </w:r>
      <w:r>
        <w:rPr>
          <w:bCs/>
          <w:noProof/>
          <w:lang w:val="et-EE"/>
        </w:rPr>
        <w:t xml:space="preserve">“, </w:t>
      </w:r>
      <w:r w:rsidRPr="001A13C6">
        <w:rPr>
          <w:bCs/>
          <w:noProof/>
          <w:lang w:val="et-EE"/>
        </w:rPr>
        <w:t>AS Infragate Eesti</w:t>
      </w:r>
      <w:r>
        <w:rPr>
          <w:bCs/>
          <w:noProof/>
          <w:lang w:val="et-EE"/>
        </w:rPr>
        <w:t xml:space="preserve">, 2018. aasta eelarve; </w:t>
      </w:r>
    </w:p>
    <w:p w:rsidR="00D23112" w:rsidRDefault="00D23112" w:rsidP="00D23112">
      <w:pPr>
        <w:pStyle w:val="ListParagraph"/>
        <w:numPr>
          <w:ilvl w:val="0"/>
          <w:numId w:val="3"/>
        </w:numPr>
        <w:spacing w:line="276" w:lineRule="auto"/>
        <w:jc w:val="both"/>
        <w:rPr>
          <w:bCs/>
          <w:noProof/>
          <w:lang w:val="et-EE"/>
        </w:rPr>
      </w:pPr>
      <w:r>
        <w:rPr>
          <w:bCs/>
          <w:noProof/>
          <w:lang w:val="et-EE"/>
        </w:rPr>
        <w:t>„</w:t>
      </w:r>
      <w:r w:rsidRPr="00871B24">
        <w:rPr>
          <w:bCs/>
          <w:noProof/>
          <w:lang w:val="et-EE"/>
        </w:rPr>
        <w:t>Narva linnas asuvate Paul Kerese väljaku, Paul Kerese tänavalõikude L1-L4, Paul Kerese ja Kreenholmi tänavate ristmiku ja Rahu tänava ehitusprojekti eelprojekti sta</w:t>
      </w:r>
      <w:r>
        <w:rPr>
          <w:bCs/>
          <w:noProof/>
          <w:lang w:val="et-EE"/>
        </w:rPr>
        <w:t>adiumis</w:t>
      </w:r>
      <w:r w:rsidRPr="00871B24">
        <w:rPr>
          <w:bCs/>
          <w:noProof/>
          <w:lang w:val="et-EE"/>
        </w:rPr>
        <w:t xml:space="preserve"> projekteerimistööd</w:t>
      </w:r>
      <w:r>
        <w:rPr>
          <w:bCs/>
          <w:noProof/>
          <w:lang w:val="et-EE"/>
        </w:rPr>
        <w:t>“, Novarc Group AS, 2018. aasta eelarve;</w:t>
      </w:r>
    </w:p>
    <w:p w:rsidR="00D23112" w:rsidRDefault="00D23112" w:rsidP="00D23112">
      <w:pPr>
        <w:pStyle w:val="ListParagraph"/>
        <w:numPr>
          <w:ilvl w:val="0"/>
          <w:numId w:val="3"/>
        </w:numPr>
        <w:spacing w:line="276" w:lineRule="auto"/>
        <w:jc w:val="both"/>
        <w:rPr>
          <w:bCs/>
          <w:noProof/>
          <w:lang w:val="et-EE"/>
        </w:rPr>
      </w:pPr>
      <w:r>
        <w:rPr>
          <w:bCs/>
          <w:noProof/>
          <w:lang w:val="et-EE"/>
        </w:rPr>
        <w:t>Eelprojekti ekspertiis, 2018. aasta eelarve;</w:t>
      </w:r>
    </w:p>
    <w:p w:rsidR="00D23112" w:rsidRDefault="00D23112" w:rsidP="00D23112">
      <w:pPr>
        <w:pStyle w:val="ListParagraph"/>
        <w:numPr>
          <w:ilvl w:val="0"/>
          <w:numId w:val="3"/>
        </w:numPr>
        <w:spacing w:line="276" w:lineRule="auto"/>
        <w:jc w:val="both"/>
        <w:rPr>
          <w:bCs/>
          <w:noProof/>
          <w:lang w:val="et-EE"/>
        </w:rPr>
      </w:pPr>
      <w:r>
        <w:rPr>
          <w:bCs/>
          <w:noProof/>
          <w:lang w:val="et-EE"/>
        </w:rPr>
        <w:t>TTA ning finantsanalüüsi uuendamine, 2018. aasta eelarve;</w:t>
      </w:r>
    </w:p>
    <w:p w:rsidR="00D23112" w:rsidRPr="00871B24" w:rsidRDefault="00D23112" w:rsidP="00D23112">
      <w:pPr>
        <w:pStyle w:val="ListParagraph"/>
        <w:numPr>
          <w:ilvl w:val="0"/>
          <w:numId w:val="3"/>
        </w:numPr>
        <w:spacing w:line="276" w:lineRule="auto"/>
        <w:jc w:val="both"/>
        <w:rPr>
          <w:bCs/>
          <w:noProof/>
          <w:lang w:val="et-EE"/>
        </w:rPr>
      </w:pPr>
      <w:r>
        <w:rPr>
          <w:bCs/>
          <w:noProof/>
          <w:lang w:val="et-EE"/>
        </w:rPr>
        <w:t>Liiklusohutusaudit eelprojektile, 2018. aasta eelarve;</w:t>
      </w:r>
    </w:p>
    <w:p w:rsidR="00D23112" w:rsidRDefault="00D23112" w:rsidP="00D23112">
      <w:pPr>
        <w:pStyle w:val="ListParagraph"/>
        <w:numPr>
          <w:ilvl w:val="0"/>
          <w:numId w:val="3"/>
        </w:numPr>
        <w:spacing w:line="276" w:lineRule="auto"/>
        <w:jc w:val="both"/>
        <w:rPr>
          <w:bCs/>
          <w:noProof/>
          <w:lang w:val="et-EE"/>
        </w:rPr>
      </w:pPr>
      <w:r>
        <w:rPr>
          <w:bCs/>
          <w:noProof/>
          <w:lang w:val="et-EE"/>
        </w:rPr>
        <w:t>Muud abitegevused (TK konsultatsioon, hanke korraldamise teenus, 2018. aasta eelarve).</w:t>
      </w:r>
    </w:p>
    <w:p w:rsidR="00E54E40" w:rsidRPr="00B422F9" w:rsidRDefault="00E54E40" w:rsidP="00652974">
      <w:pPr>
        <w:spacing w:line="276" w:lineRule="auto"/>
        <w:jc w:val="both"/>
        <w:rPr>
          <w:bCs/>
          <w:noProof/>
          <w:lang w:val="et-EE"/>
        </w:rPr>
      </w:pPr>
    </w:p>
    <w:p w:rsidR="00F82B92" w:rsidRPr="00F82B92" w:rsidDel="00797AE4" w:rsidRDefault="00F82B92" w:rsidP="00F82B92">
      <w:pPr>
        <w:spacing w:line="276" w:lineRule="auto"/>
        <w:jc w:val="both"/>
        <w:rPr>
          <w:del w:id="2" w:author="Georgi Ignatov" w:date="2018-10-01T09:26:00Z"/>
          <w:bCs/>
          <w:noProof/>
          <w:lang w:val="et-EE"/>
        </w:rPr>
      </w:pPr>
      <w:r w:rsidRPr="00F82B92">
        <w:rPr>
          <w:bCs/>
          <w:noProof/>
          <w:lang w:val="et-EE"/>
        </w:rPr>
        <w:t xml:space="preserve">2018. aasta augusti kuu seisuga projekti ettevalmistustöödele on juba kulutatud 69 553,76 eurot, sh P. Kerese tn täiendavate topo-geodeetilised </w:t>
      </w:r>
      <w:r>
        <w:rPr>
          <w:bCs/>
          <w:noProof/>
          <w:lang w:val="et-EE"/>
        </w:rPr>
        <w:t xml:space="preserve">uurimistööde teostamisele </w:t>
      </w:r>
      <w:r w:rsidRPr="00F82B92">
        <w:rPr>
          <w:bCs/>
          <w:noProof/>
          <w:lang w:val="et-EE"/>
        </w:rPr>
        <w:t xml:space="preserve">on kulutatud </w:t>
      </w:r>
      <w:r>
        <w:rPr>
          <w:bCs/>
          <w:noProof/>
          <w:lang w:val="et-EE"/>
        </w:rPr>
        <w:t>756 eurot 2017. aastal.</w:t>
      </w:r>
      <w:del w:id="3" w:author="Georgi Ignatov" w:date="2018-10-01T09:26:00Z">
        <w:r w:rsidDel="00797AE4">
          <w:rPr>
            <w:bCs/>
            <w:noProof/>
            <w:lang w:val="et-EE"/>
          </w:rPr>
          <w:delText xml:space="preserve"> </w:delText>
        </w:r>
      </w:del>
    </w:p>
    <w:p w:rsidR="00F82B92" w:rsidRDefault="00F82B92" w:rsidP="00F82B92">
      <w:pPr>
        <w:spacing w:line="276" w:lineRule="auto"/>
        <w:jc w:val="both"/>
        <w:rPr>
          <w:bCs/>
          <w:noProof/>
          <w:lang w:val="et-EE"/>
        </w:rPr>
      </w:pPr>
      <w:r w:rsidRPr="00F82B92">
        <w:rPr>
          <w:bCs/>
          <w:noProof/>
          <w:lang w:val="et-EE"/>
        </w:rPr>
        <w:t xml:space="preserve">Narva linna 2018. aasta eelarves </w:t>
      </w:r>
      <w:r w:rsidR="00F56906">
        <w:rPr>
          <w:bCs/>
          <w:noProof/>
          <w:lang w:val="et-EE"/>
        </w:rPr>
        <w:t xml:space="preserve">projekti tegevusteks </w:t>
      </w:r>
      <w:r w:rsidRPr="00F82B92">
        <w:rPr>
          <w:bCs/>
          <w:noProof/>
          <w:lang w:val="et-EE"/>
        </w:rPr>
        <w:t xml:space="preserve">on ettenähtud rahalised vahendid kokku summas 155 244 eurot. </w:t>
      </w:r>
    </w:p>
    <w:p w:rsidR="00F82B92" w:rsidRDefault="00F82B92" w:rsidP="00F82B92">
      <w:pPr>
        <w:spacing w:line="276" w:lineRule="auto"/>
        <w:jc w:val="both"/>
        <w:rPr>
          <w:bCs/>
          <w:noProof/>
          <w:lang w:val="et-EE"/>
        </w:rPr>
      </w:pPr>
    </w:p>
    <w:p w:rsidR="00E54E40" w:rsidRPr="00B422F9" w:rsidRDefault="00E54E40" w:rsidP="00652974">
      <w:pPr>
        <w:spacing w:line="276" w:lineRule="auto"/>
        <w:jc w:val="both"/>
        <w:rPr>
          <w:bCs/>
          <w:noProof/>
          <w:lang w:val="et-EE"/>
        </w:rPr>
      </w:pPr>
      <w:r w:rsidRPr="00B422F9">
        <w:rPr>
          <w:bCs/>
          <w:noProof/>
          <w:lang w:val="et-EE"/>
        </w:rPr>
        <w:t>Seoses projekti tegevuste elluviimisega ja tegevuste ajakava täpsustamisega, Narva Linnavolikogu 18.05.2017 otsuse nr 27 „Projekti „TEN-T transiitteede rekonstrueerimistööd Narvas“ oma- ja sildfinantseeringu kinnitamine“ ja Narva linna Arengukava vahel tekkisid vastuolusid, kuna oma- ja sildfina</w:t>
      </w:r>
      <w:r w:rsidR="005B45E4" w:rsidRPr="00B422F9">
        <w:rPr>
          <w:bCs/>
          <w:noProof/>
          <w:lang w:val="et-EE"/>
        </w:rPr>
        <w:t>n</w:t>
      </w:r>
      <w:r w:rsidRPr="00B422F9">
        <w:rPr>
          <w:bCs/>
          <w:noProof/>
          <w:lang w:val="et-EE"/>
        </w:rPr>
        <w:t xml:space="preserve">tseerimise vajadus aastate lõikes muutus. </w:t>
      </w:r>
      <w:r w:rsidR="00E130E6" w:rsidRPr="00797AE4">
        <w:rPr>
          <w:bCs/>
          <w:noProof/>
          <w:lang w:val="et-EE"/>
        </w:rPr>
        <w:t>Nimetatud v</w:t>
      </w:r>
      <w:r w:rsidRPr="00B422F9">
        <w:rPr>
          <w:bCs/>
          <w:noProof/>
          <w:lang w:val="et-EE"/>
        </w:rPr>
        <w:t xml:space="preserve">astuolude kõrvaldamiseks (ning samuti tulevikus </w:t>
      </w:r>
      <w:r w:rsidR="00E130E6">
        <w:rPr>
          <w:bCs/>
          <w:noProof/>
          <w:lang w:val="et-EE"/>
        </w:rPr>
        <w:t xml:space="preserve">analoogsete </w:t>
      </w:r>
      <w:r w:rsidRPr="00B422F9">
        <w:rPr>
          <w:bCs/>
          <w:noProof/>
          <w:lang w:val="et-EE"/>
        </w:rPr>
        <w:t>vastuolude vältimiseks) on vajalik  Linnavolikogu otsusega kinnitada, et oma- ja sildfina</w:t>
      </w:r>
      <w:r w:rsidR="005B45E4" w:rsidRPr="00B422F9">
        <w:rPr>
          <w:bCs/>
          <w:noProof/>
          <w:lang w:val="et-EE"/>
        </w:rPr>
        <w:t>n</w:t>
      </w:r>
      <w:r w:rsidRPr="00B422F9">
        <w:rPr>
          <w:bCs/>
          <w:noProof/>
          <w:lang w:val="et-EE"/>
        </w:rPr>
        <w:t>tseerimise tegelik vajadus aasate lõikes täpsustatakse Narva linna arengukavas sh tegevuskavas vastavalt KOKS § 37</w:t>
      </w:r>
      <w:r w:rsidR="00AD5A50" w:rsidRPr="00B422F9">
        <w:rPr>
          <w:bCs/>
          <w:noProof/>
          <w:vertAlign w:val="superscript"/>
          <w:lang w:val="et-EE"/>
        </w:rPr>
        <w:t>1</w:t>
      </w:r>
      <w:r w:rsidR="00AD5A50" w:rsidRPr="00B422F9">
        <w:rPr>
          <w:bCs/>
          <w:noProof/>
          <w:lang w:val="et-EE"/>
        </w:rPr>
        <w:t xml:space="preserve"> </w:t>
      </w:r>
      <w:r w:rsidRPr="00B422F9">
        <w:rPr>
          <w:bCs/>
          <w:noProof/>
          <w:lang w:val="et-EE"/>
        </w:rPr>
        <w:t xml:space="preserve">lg-le 2 </w:t>
      </w:r>
      <w:r w:rsidRPr="00B422F9">
        <w:rPr>
          <w:bCs/>
          <w:i/>
          <w:noProof/>
          <w:lang w:val="et-EE"/>
        </w:rPr>
        <w:t>„Arengukava ja eelarvestrateegia on aluseks kohaliku omavalitsuse üksuse eelarve koostamisel, kohustuste võtmisel, varaga tehingute tegemisel, investeeringute kavandamisel ning investeeringuteks toetuse taotlemisel“</w:t>
      </w:r>
      <w:r w:rsidR="005E404B">
        <w:rPr>
          <w:bCs/>
          <w:noProof/>
          <w:lang w:val="et-EE"/>
        </w:rPr>
        <w:t>.</w:t>
      </w:r>
    </w:p>
    <w:p w:rsidR="005B6E9D" w:rsidRPr="00B422F9" w:rsidRDefault="005B6E9D" w:rsidP="00652974">
      <w:pPr>
        <w:spacing w:line="276" w:lineRule="auto"/>
        <w:jc w:val="both"/>
        <w:rPr>
          <w:bCs/>
          <w:noProof/>
          <w:lang w:val="et-EE"/>
        </w:rPr>
      </w:pPr>
    </w:p>
    <w:p w:rsidR="0075247F" w:rsidRPr="00B422F9" w:rsidRDefault="00404E56" w:rsidP="00652974">
      <w:pPr>
        <w:spacing w:line="276" w:lineRule="auto"/>
        <w:jc w:val="both"/>
        <w:rPr>
          <w:bCs/>
          <w:noProof/>
          <w:lang w:val="et-EE"/>
        </w:rPr>
      </w:pPr>
      <w:r w:rsidRPr="00B422F9">
        <w:rPr>
          <w:bCs/>
          <w:noProof/>
          <w:lang w:val="et-EE"/>
        </w:rPr>
        <w:t>P</w:t>
      </w:r>
      <w:r w:rsidR="0075247F" w:rsidRPr="00B422F9">
        <w:rPr>
          <w:bCs/>
          <w:noProof/>
          <w:lang w:val="et-EE"/>
        </w:rPr>
        <w:t xml:space="preserve">rojekti </w:t>
      </w:r>
      <w:r w:rsidRPr="00B422F9">
        <w:rPr>
          <w:bCs/>
          <w:noProof/>
          <w:lang w:val="et-EE"/>
        </w:rPr>
        <w:t>„TEN-T transiitteede rekonstrueerimistööd Narvas“</w:t>
      </w:r>
      <w:r w:rsidRPr="00B422F9">
        <w:rPr>
          <w:b/>
          <w:bCs/>
          <w:noProof/>
          <w:lang w:val="et-EE"/>
        </w:rPr>
        <w:t xml:space="preserve"> </w:t>
      </w:r>
      <w:r w:rsidR="0075247F" w:rsidRPr="00B422F9">
        <w:rPr>
          <w:bCs/>
          <w:noProof/>
          <w:lang w:val="et-EE"/>
        </w:rPr>
        <w:t>eeldatav omafinantseerimise ja sildfinantseerimise vajadus aastate kaupa on järgmine</w:t>
      </w:r>
      <w:r w:rsidR="00C4690B" w:rsidRPr="00B422F9">
        <w:rPr>
          <w:bCs/>
          <w:noProof/>
          <w:lang w:val="et-EE"/>
        </w:rPr>
        <w:t xml:space="preserve"> </w:t>
      </w:r>
      <w:r w:rsidR="0075247F" w:rsidRPr="00B422F9">
        <w:rPr>
          <w:bCs/>
          <w:noProof/>
          <w:lang w:val="et-EE"/>
        </w:rPr>
        <w:t>(</w:t>
      </w:r>
      <w:r w:rsidR="0075247F" w:rsidRPr="00B422F9">
        <w:rPr>
          <w:bCs/>
          <w:i/>
          <w:noProof/>
          <w:lang w:val="et-EE"/>
        </w:rPr>
        <w:t>juhul, kui aasta lõpus jäävad kasutamata vahendid, viiakse see üle järgmisele aastale</w:t>
      </w:r>
      <w:r w:rsidR="0075247F" w:rsidRPr="00B422F9">
        <w:rPr>
          <w:bCs/>
          <w:noProof/>
          <w:lang w:val="et-EE"/>
        </w:rPr>
        <w:t>):</w:t>
      </w:r>
    </w:p>
    <w:p w:rsidR="0075247F" w:rsidRPr="00B422F9" w:rsidRDefault="0075247F" w:rsidP="00652974">
      <w:pPr>
        <w:spacing w:line="276" w:lineRule="auto"/>
        <w:jc w:val="both"/>
        <w:rPr>
          <w:bCs/>
          <w:noProof/>
          <w:lang w:val="et-EE"/>
        </w:rPr>
      </w:pPr>
    </w:p>
    <w:tbl>
      <w:tblPr>
        <w:tblStyle w:val="TableGrid"/>
        <w:tblW w:w="0" w:type="auto"/>
        <w:tblInd w:w="108" w:type="dxa"/>
        <w:tblLook w:val="04A0" w:firstRow="1" w:lastRow="0" w:firstColumn="1" w:lastColumn="0" w:noHBand="0" w:noVBand="1"/>
      </w:tblPr>
      <w:tblGrid>
        <w:gridCol w:w="2122"/>
        <w:gridCol w:w="1176"/>
        <w:gridCol w:w="1353"/>
        <w:gridCol w:w="1482"/>
        <w:gridCol w:w="1381"/>
        <w:gridCol w:w="1666"/>
      </w:tblGrid>
      <w:tr w:rsidR="002B755E" w:rsidRPr="00B422F9" w:rsidTr="00797AE4">
        <w:tc>
          <w:tcPr>
            <w:tcW w:w="2122" w:type="dxa"/>
          </w:tcPr>
          <w:p w:rsidR="002B755E" w:rsidRPr="00B422F9" w:rsidRDefault="002B755E" w:rsidP="00652974">
            <w:pPr>
              <w:spacing w:line="276" w:lineRule="auto"/>
              <w:jc w:val="both"/>
              <w:rPr>
                <w:bCs/>
                <w:noProof/>
                <w:lang w:val="et-EE"/>
              </w:rPr>
            </w:pPr>
          </w:p>
        </w:tc>
        <w:tc>
          <w:tcPr>
            <w:tcW w:w="1176" w:type="dxa"/>
          </w:tcPr>
          <w:p w:rsidR="002B755E" w:rsidRPr="00B422F9" w:rsidRDefault="002B755E" w:rsidP="00652974">
            <w:pPr>
              <w:spacing w:line="276" w:lineRule="auto"/>
              <w:jc w:val="both"/>
              <w:rPr>
                <w:bCs/>
                <w:noProof/>
                <w:lang w:val="et-EE"/>
              </w:rPr>
            </w:pPr>
            <w:r>
              <w:rPr>
                <w:bCs/>
                <w:noProof/>
                <w:lang w:val="et-EE"/>
              </w:rPr>
              <w:t>2017</w:t>
            </w:r>
          </w:p>
        </w:tc>
        <w:tc>
          <w:tcPr>
            <w:tcW w:w="1353" w:type="dxa"/>
          </w:tcPr>
          <w:p w:rsidR="002B755E" w:rsidRPr="00B422F9" w:rsidRDefault="002B755E" w:rsidP="00652974">
            <w:pPr>
              <w:spacing w:line="276" w:lineRule="auto"/>
              <w:jc w:val="both"/>
              <w:rPr>
                <w:bCs/>
                <w:noProof/>
                <w:lang w:val="et-EE"/>
              </w:rPr>
            </w:pPr>
            <w:r w:rsidRPr="00B422F9">
              <w:rPr>
                <w:bCs/>
                <w:noProof/>
                <w:lang w:val="et-EE"/>
              </w:rPr>
              <w:t>2018</w:t>
            </w:r>
          </w:p>
        </w:tc>
        <w:tc>
          <w:tcPr>
            <w:tcW w:w="1482" w:type="dxa"/>
          </w:tcPr>
          <w:p w:rsidR="002B755E" w:rsidRPr="00B422F9" w:rsidRDefault="002B755E" w:rsidP="00652974">
            <w:pPr>
              <w:spacing w:line="276" w:lineRule="auto"/>
              <w:jc w:val="both"/>
              <w:rPr>
                <w:bCs/>
                <w:noProof/>
                <w:lang w:val="et-EE"/>
              </w:rPr>
            </w:pPr>
            <w:r w:rsidRPr="00B422F9">
              <w:rPr>
                <w:bCs/>
                <w:noProof/>
                <w:lang w:val="et-EE"/>
              </w:rPr>
              <w:t>2019</w:t>
            </w:r>
          </w:p>
        </w:tc>
        <w:tc>
          <w:tcPr>
            <w:tcW w:w="1381" w:type="dxa"/>
          </w:tcPr>
          <w:p w:rsidR="002B755E" w:rsidRPr="00B422F9" w:rsidRDefault="002B755E" w:rsidP="00652974">
            <w:pPr>
              <w:spacing w:line="276" w:lineRule="auto"/>
              <w:jc w:val="both"/>
              <w:rPr>
                <w:bCs/>
                <w:noProof/>
                <w:lang w:val="et-EE"/>
              </w:rPr>
            </w:pPr>
            <w:r w:rsidRPr="00B422F9">
              <w:rPr>
                <w:bCs/>
                <w:noProof/>
                <w:lang w:val="et-EE"/>
              </w:rPr>
              <w:t>2020</w:t>
            </w:r>
          </w:p>
        </w:tc>
        <w:tc>
          <w:tcPr>
            <w:tcW w:w="1666" w:type="dxa"/>
          </w:tcPr>
          <w:p w:rsidR="002B755E" w:rsidRPr="00B422F9" w:rsidRDefault="002B755E" w:rsidP="00652974">
            <w:pPr>
              <w:spacing w:line="276" w:lineRule="auto"/>
              <w:jc w:val="both"/>
              <w:rPr>
                <w:bCs/>
                <w:noProof/>
                <w:lang w:val="et-EE"/>
              </w:rPr>
            </w:pPr>
            <w:r w:rsidRPr="00B422F9">
              <w:rPr>
                <w:bCs/>
                <w:noProof/>
                <w:lang w:val="et-EE"/>
              </w:rPr>
              <w:t>2021</w:t>
            </w:r>
          </w:p>
        </w:tc>
      </w:tr>
      <w:tr w:rsidR="002B755E" w:rsidRPr="00B422F9" w:rsidTr="00797AE4">
        <w:tc>
          <w:tcPr>
            <w:tcW w:w="2122" w:type="dxa"/>
          </w:tcPr>
          <w:p w:rsidR="002B755E" w:rsidRPr="00B422F9" w:rsidRDefault="002B755E" w:rsidP="00652974">
            <w:pPr>
              <w:spacing w:line="276" w:lineRule="auto"/>
              <w:jc w:val="both"/>
              <w:rPr>
                <w:bCs/>
                <w:noProof/>
                <w:lang w:val="et-EE"/>
              </w:rPr>
            </w:pPr>
            <w:r w:rsidRPr="00B422F9">
              <w:rPr>
                <w:bCs/>
                <w:noProof/>
                <w:lang w:val="et-EE"/>
              </w:rPr>
              <w:lastRenderedPageBreak/>
              <w:t>omafinantseerimine</w:t>
            </w:r>
          </w:p>
        </w:tc>
        <w:tc>
          <w:tcPr>
            <w:tcW w:w="1176" w:type="dxa"/>
          </w:tcPr>
          <w:p w:rsidR="002B755E" w:rsidRPr="00B422F9" w:rsidRDefault="002B755E" w:rsidP="001F13CE">
            <w:pPr>
              <w:spacing w:line="276" w:lineRule="auto"/>
              <w:jc w:val="both"/>
              <w:rPr>
                <w:bCs/>
                <w:noProof/>
                <w:lang w:val="et-EE"/>
              </w:rPr>
            </w:pPr>
            <w:r>
              <w:rPr>
                <w:bCs/>
                <w:noProof/>
                <w:lang w:val="et-EE"/>
              </w:rPr>
              <w:t>756</w:t>
            </w:r>
          </w:p>
        </w:tc>
        <w:tc>
          <w:tcPr>
            <w:tcW w:w="1353" w:type="dxa"/>
          </w:tcPr>
          <w:p w:rsidR="002B755E" w:rsidRPr="00B422F9" w:rsidRDefault="002B755E" w:rsidP="00652974">
            <w:pPr>
              <w:spacing w:line="276" w:lineRule="auto"/>
              <w:jc w:val="both"/>
              <w:rPr>
                <w:bCs/>
                <w:noProof/>
                <w:lang w:val="et-EE"/>
              </w:rPr>
            </w:pPr>
            <w:r w:rsidRPr="00B422F9">
              <w:rPr>
                <w:bCs/>
                <w:noProof/>
                <w:lang w:val="et-EE"/>
              </w:rPr>
              <w:t>155</w:t>
            </w:r>
            <w:r w:rsidR="00DB276E">
              <w:rPr>
                <w:bCs/>
                <w:noProof/>
                <w:lang w:val="et-EE"/>
              </w:rPr>
              <w:t> </w:t>
            </w:r>
            <w:r w:rsidRPr="00B422F9">
              <w:rPr>
                <w:bCs/>
                <w:noProof/>
                <w:lang w:val="et-EE"/>
              </w:rPr>
              <w:t>244</w:t>
            </w:r>
          </w:p>
        </w:tc>
        <w:tc>
          <w:tcPr>
            <w:tcW w:w="1482" w:type="dxa"/>
          </w:tcPr>
          <w:p w:rsidR="002B755E" w:rsidRPr="00B422F9" w:rsidRDefault="002B755E" w:rsidP="00652974">
            <w:pPr>
              <w:spacing w:line="276" w:lineRule="auto"/>
              <w:jc w:val="both"/>
              <w:rPr>
                <w:bCs/>
                <w:noProof/>
                <w:lang w:val="et-EE"/>
              </w:rPr>
            </w:pPr>
            <w:r w:rsidRPr="00B422F9">
              <w:rPr>
                <w:bCs/>
                <w:noProof/>
                <w:lang w:val="et-EE"/>
              </w:rPr>
              <w:t>158 407</w:t>
            </w:r>
          </w:p>
        </w:tc>
        <w:tc>
          <w:tcPr>
            <w:tcW w:w="1381" w:type="dxa"/>
          </w:tcPr>
          <w:p w:rsidR="002B755E" w:rsidRPr="00B422F9" w:rsidRDefault="002B755E" w:rsidP="00652974">
            <w:pPr>
              <w:spacing w:line="276" w:lineRule="auto"/>
              <w:jc w:val="both"/>
              <w:rPr>
                <w:bCs/>
                <w:noProof/>
                <w:lang w:val="et-EE"/>
              </w:rPr>
            </w:pPr>
            <w:r w:rsidRPr="00B422F9">
              <w:rPr>
                <w:bCs/>
                <w:noProof/>
                <w:lang w:val="et-EE"/>
              </w:rPr>
              <w:t>950 442</w:t>
            </w:r>
          </w:p>
        </w:tc>
        <w:tc>
          <w:tcPr>
            <w:tcW w:w="1666" w:type="dxa"/>
          </w:tcPr>
          <w:p w:rsidR="002B755E" w:rsidRPr="00B422F9" w:rsidRDefault="002B755E" w:rsidP="00652974">
            <w:pPr>
              <w:spacing w:line="276" w:lineRule="auto"/>
              <w:jc w:val="both"/>
              <w:rPr>
                <w:bCs/>
                <w:noProof/>
                <w:lang w:val="et-EE"/>
              </w:rPr>
            </w:pPr>
            <w:r w:rsidRPr="00B422F9">
              <w:rPr>
                <w:bCs/>
                <w:noProof/>
                <w:lang w:val="et-EE"/>
              </w:rPr>
              <w:t>475</w:t>
            </w:r>
            <w:r w:rsidR="00D23112">
              <w:rPr>
                <w:bCs/>
                <w:noProof/>
                <w:lang w:val="et-EE"/>
              </w:rPr>
              <w:t> </w:t>
            </w:r>
            <w:r w:rsidRPr="00B422F9">
              <w:rPr>
                <w:bCs/>
                <w:noProof/>
                <w:lang w:val="et-EE"/>
              </w:rPr>
              <w:t>221</w:t>
            </w:r>
            <w:r w:rsidR="00D23112">
              <w:rPr>
                <w:bCs/>
                <w:noProof/>
                <w:lang w:val="et-EE"/>
              </w:rPr>
              <w:t>,39</w:t>
            </w:r>
          </w:p>
        </w:tc>
      </w:tr>
      <w:tr w:rsidR="002B755E" w:rsidRPr="00B422F9" w:rsidTr="00797AE4">
        <w:tc>
          <w:tcPr>
            <w:tcW w:w="2122" w:type="dxa"/>
          </w:tcPr>
          <w:p w:rsidR="002B755E" w:rsidRPr="00B422F9" w:rsidRDefault="002B755E" w:rsidP="00652974">
            <w:pPr>
              <w:spacing w:line="276" w:lineRule="auto"/>
              <w:jc w:val="both"/>
              <w:rPr>
                <w:bCs/>
                <w:noProof/>
                <w:lang w:val="et-EE"/>
              </w:rPr>
            </w:pPr>
            <w:r w:rsidRPr="00B422F9">
              <w:rPr>
                <w:bCs/>
                <w:noProof/>
                <w:lang w:val="et-EE"/>
              </w:rPr>
              <w:t>sildfinantseerimine</w:t>
            </w:r>
          </w:p>
        </w:tc>
        <w:tc>
          <w:tcPr>
            <w:tcW w:w="1176" w:type="dxa"/>
          </w:tcPr>
          <w:p w:rsidR="002B755E" w:rsidRPr="00B422F9" w:rsidRDefault="00D23112" w:rsidP="00652974">
            <w:pPr>
              <w:spacing w:line="276" w:lineRule="auto"/>
              <w:jc w:val="both"/>
              <w:rPr>
                <w:bCs/>
                <w:noProof/>
                <w:lang w:val="et-EE"/>
              </w:rPr>
            </w:pPr>
            <w:r>
              <w:rPr>
                <w:bCs/>
                <w:noProof/>
                <w:lang w:val="et-EE"/>
              </w:rPr>
              <w:t>0</w:t>
            </w:r>
          </w:p>
        </w:tc>
        <w:tc>
          <w:tcPr>
            <w:tcW w:w="1353" w:type="dxa"/>
          </w:tcPr>
          <w:p w:rsidR="002B755E" w:rsidRPr="00B422F9" w:rsidRDefault="002B755E" w:rsidP="00652974">
            <w:pPr>
              <w:spacing w:line="276" w:lineRule="auto"/>
              <w:jc w:val="both"/>
              <w:rPr>
                <w:bCs/>
                <w:noProof/>
                <w:lang w:val="et-EE"/>
              </w:rPr>
            </w:pPr>
            <w:r w:rsidRPr="00B422F9">
              <w:rPr>
                <w:bCs/>
                <w:noProof/>
                <w:lang w:val="et-EE"/>
              </w:rPr>
              <w:t>0</w:t>
            </w:r>
          </w:p>
        </w:tc>
        <w:tc>
          <w:tcPr>
            <w:tcW w:w="1482" w:type="dxa"/>
          </w:tcPr>
          <w:p w:rsidR="002B755E" w:rsidRPr="00B422F9" w:rsidRDefault="002B755E" w:rsidP="00652974">
            <w:pPr>
              <w:spacing w:line="276" w:lineRule="auto"/>
              <w:jc w:val="both"/>
              <w:rPr>
                <w:bCs/>
                <w:noProof/>
                <w:lang w:val="et-EE"/>
              </w:rPr>
            </w:pPr>
            <w:r w:rsidRPr="00B422F9">
              <w:rPr>
                <w:bCs/>
                <w:noProof/>
                <w:lang w:val="et-EE"/>
              </w:rPr>
              <w:t>897 640</w:t>
            </w:r>
          </w:p>
        </w:tc>
        <w:tc>
          <w:tcPr>
            <w:tcW w:w="1381" w:type="dxa"/>
          </w:tcPr>
          <w:p w:rsidR="002B755E" w:rsidRPr="00B422F9" w:rsidRDefault="002B755E" w:rsidP="00652974">
            <w:pPr>
              <w:spacing w:line="276" w:lineRule="auto"/>
              <w:jc w:val="both"/>
              <w:rPr>
                <w:bCs/>
                <w:noProof/>
                <w:lang w:val="et-EE"/>
              </w:rPr>
            </w:pPr>
            <w:r w:rsidRPr="00B422F9">
              <w:rPr>
                <w:bCs/>
                <w:noProof/>
                <w:lang w:val="et-EE"/>
              </w:rPr>
              <w:t>5 385 840</w:t>
            </w:r>
          </w:p>
        </w:tc>
        <w:tc>
          <w:tcPr>
            <w:tcW w:w="1666" w:type="dxa"/>
          </w:tcPr>
          <w:p w:rsidR="002B755E" w:rsidRPr="00B422F9" w:rsidRDefault="002B755E" w:rsidP="00652974">
            <w:pPr>
              <w:spacing w:line="276" w:lineRule="auto"/>
              <w:jc w:val="both"/>
              <w:rPr>
                <w:bCs/>
                <w:noProof/>
                <w:lang w:val="et-EE"/>
              </w:rPr>
            </w:pPr>
            <w:r w:rsidRPr="00B422F9">
              <w:rPr>
                <w:bCs/>
                <w:noProof/>
                <w:lang w:val="et-EE"/>
              </w:rPr>
              <w:t>2 692 918,87</w:t>
            </w:r>
          </w:p>
        </w:tc>
      </w:tr>
    </w:tbl>
    <w:p w:rsidR="006E62DB" w:rsidRPr="00B422F9" w:rsidRDefault="006E62DB" w:rsidP="00652974">
      <w:pPr>
        <w:spacing w:line="276" w:lineRule="auto"/>
        <w:jc w:val="both"/>
        <w:rPr>
          <w:bCs/>
          <w:noProof/>
          <w:lang w:val="et-EE"/>
        </w:rPr>
      </w:pPr>
    </w:p>
    <w:p w:rsidR="00F82B92" w:rsidRDefault="00E54E40" w:rsidP="00F82B92">
      <w:pPr>
        <w:spacing w:line="276" w:lineRule="auto"/>
        <w:jc w:val="both"/>
        <w:rPr>
          <w:bCs/>
          <w:noProof/>
          <w:lang w:val="et-EE"/>
        </w:rPr>
      </w:pPr>
      <w:r w:rsidRPr="00B422F9">
        <w:rPr>
          <w:bCs/>
          <w:noProof/>
          <w:lang w:val="et-EE"/>
        </w:rPr>
        <w:t>Projekti elluviimiseks vajalikud omafinantseerimise ja sildfinantseerimise rahalised vahendid aastate kaupa täpsustatakse igal aastal Narva linna arengukavas.</w:t>
      </w:r>
    </w:p>
    <w:p w:rsidR="00F82B92" w:rsidRDefault="00F82B92" w:rsidP="00F82B92">
      <w:pPr>
        <w:spacing w:line="276" w:lineRule="auto"/>
        <w:jc w:val="both"/>
        <w:rPr>
          <w:bCs/>
          <w:noProof/>
          <w:lang w:val="et-EE"/>
        </w:rPr>
      </w:pPr>
      <w:r>
        <w:rPr>
          <w:bCs/>
          <w:noProof/>
          <w:lang w:val="et-EE"/>
        </w:rPr>
        <w:t>P</w:t>
      </w:r>
      <w:r w:rsidRPr="00B422F9">
        <w:rPr>
          <w:bCs/>
          <w:noProof/>
          <w:lang w:val="et-EE"/>
        </w:rPr>
        <w:t>rojekti raames tekkis vajadus suurendada projekti sildfinantseerimise summat, mis võrdub toetuse summale ehk 8 976 398,87 eurot. Sildfinantseerimise suurendamine on vajalik selleks, et eelarves oleks piisavalt käibevahendeid projekti elluviimiseks, sest ettemakset sellele projektile taotleda ei saa. Projekti omafinantseeringu summa jääb samaks.</w:t>
      </w:r>
      <w:r>
        <w:rPr>
          <w:bCs/>
          <w:noProof/>
          <w:lang w:val="et-EE"/>
        </w:rPr>
        <w:t xml:space="preserve"> </w:t>
      </w:r>
    </w:p>
    <w:p w:rsidR="00F82B92" w:rsidRDefault="00F82B92" w:rsidP="00D23112">
      <w:pPr>
        <w:spacing w:line="276" w:lineRule="auto"/>
        <w:jc w:val="both"/>
        <w:rPr>
          <w:bCs/>
          <w:noProof/>
          <w:lang w:val="et-EE"/>
        </w:rPr>
      </w:pPr>
    </w:p>
    <w:p w:rsidR="00D23112" w:rsidRDefault="00B9632F" w:rsidP="00D23112">
      <w:pPr>
        <w:spacing w:line="276" w:lineRule="auto"/>
        <w:jc w:val="both"/>
        <w:rPr>
          <w:noProof/>
          <w:lang w:val="et-EE"/>
        </w:rPr>
      </w:pPr>
      <w:r w:rsidRPr="00652974">
        <w:rPr>
          <w:bCs/>
          <w:noProof/>
          <w:lang w:val="et-EE"/>
        </w:rPr>
        <w:t>Seoses ülaltooduga on vajalik muuta Narva Linnavolikogu 18.05.2017 otsuse nr 27 „Projekti „TEN-T transiitteede rekonstrueerimistööd Narvas“ oma- ja sildfinantseeringu kinnitamine“</w:t>
      </w:r>
      <w:r w:rsidR="00D23112" w:rsidRPr="00D23112">
        <w:rPr>
          <w:noProof/>
          <w:lang w:val="et-EE"/>
        </w:rPr>
        <w:t xml:space="preserve"> </w:t>
      </w:r>
      <w:r w:rsidR="00D23112">
        <w:rPr>
          <w:noProof/>
          <w:lang w:val="et-EE"/>
        </w:rPr>
        <w:t xml:space="preserve">punkti 3.1, 3.2, 3.3, 3.4 ning lisada punkti 3.6. </w:t>
      </w:r>
    </w:p>
    <w:p w:rsidR="00D23112" w:rsidRDefault="00D23112" w:rsidP="00D23112">
      <w:pPr>
        <w:spacing w:line="276" w:lineRule="auto"/>
        <w:jc w:val="both"/>
        <w:rPr>
          <w:noProof/>
          <w:lang w:val="et-EE"/>
        </w:rPr>
      </w:pPr>
    </w:p>
    <w:p w:rsidR="00D23112" w:rsidRDefault="00D23112" w:rsidP="00D23112">
      <w:pPr>
        <w:spacing w:line="276" w:lineRule="auto"/>
        <w:jc w:val="both"/>
        <w:rPr>
          <w:noProof/>
          <w:lang w:val="et-EE"/>
        </w:rPr>
      </w:pPr>
      <w:r>
        <w:rPr>
          <w:noProof/>
          <w:lang w:val="et-EE"/>
        </w:rPr>
        <w:t xml:space="preserve">Punktis 3.1 muudetakse, et omafinantseering kinnitakse perioodiks 2017.-2021, kuna projekti tegevuste lõpp planeeritakse aastale 2021. Lisaks, omafinantseeringu vajadus aastate lõikes otsuses ei kajastu. </w:t>
      </w:r>
      <w:r w:rsidRPr="00595F8A">
        <w:rPr>
          <w:noProof/>
          <w:lang w:val="et-EE"/>
        </w:rPr>
        <w:t>Omafinantseeringu summa jääb samaks.</w:t>
      </w:r>
    </w:p>
    <w:p w:rsidR="00D23112" w:rsidRDefault="00D23112" w:rsidP="00D23112">
      <w:pPr>
        <w:spacing w:line="276" w:lineRule="auto"/>
        <w:jc w:val="both"/>
        <w:rPr>
          <w:noProof/>
          <w:lang w:val="et-EE"/>
        </w:rPr>
      </w:pPr>
      <w:r>
        <w:rPr>
          <w:noProof/>
          <w:lang w:val="et-EE"/>
        </w:rPr>
        <w:t xml:space="preserve">Punktis 3.2 muudetakse sõnastus nii, et laen võetakse </w:t>
      </w:r>
      <w:r w:rsidRPr="00B422F9">
        <w:rPr>
          <w:noProof/>
          <w:lang w:val="et-EE"/>
        </w:rPr>
        <w:t>omafinantseeringu katteks</w:t>
      </w:r>
      <w:r>
        <w:rPr>
          <w:noProof/>
          <w:lang w:val="et-EE"/>
        </w:rPr>
        <w:t xml:space="preserve"> terve projekti perioodiks ehk 2017.-2021. Laenu summa aastate lõikes otsuses ei kajastu. Laenu summa jääb samaks. </w:t>
      </w:r>
    </w:p>
    <w:p w:rsidR="00D23112" w:rsidRDefault="00D23112" w:rsidP="00D23112">
      <w:pPr>
        <w:spacing w:line="276" w:lineRule="auto"/>
        <w:jc w:val="both"/>
        <w:rPr>
          <w:noProof/>
          <w:lang w:val="et-EE"/>
        </w:rPr>
      </w:pPr>
      <w:r>
        <w:rPr>
          <w:noProof/>
          <w:lang w:val="et-EE"/>
        </w:rPr>
        <w:t xml:space="preserve">Punktis 3.3 muudetakse põhieelarves ette hähtud summa aastate lõikes. </w:t>
      </w:r>
    </w:p>
    <w:p w:rsidR="00D23112" w:rsidRDefault="00D23112" w:rsidP="00D23112">
      <w:pPr>
        <w:spacing w:line="276" w:lineRule="auto"/>
        <w:jc w:val="both"/>
        <w:rPr>
          <w:noProof/>
          <w:lang w:val="et-EE"/>
        </w:rPr>
      </w:pPr>
      <w:r>
        <w:rPr>
          <w:noProof/>
          <w:lang w:val="et-EE"/>
        </w:rPr>
        <w:t xml:space="preserve">Punktis 3.4 muudetakse </w:t>
      </w:r>
      <w:r w:rsidR="0038304A">
        <w:rPr>
          <w:noProof/>
          <w:lang w:val="et-EE"/>
        </w:rPr>
        <w:t xml:space="preserve">laenu summa </w:t>
      </w:r>
      <w:r>
        <w:rPr>
          <w:noProof/>
          <w:lang w:val="et-EE"/>
        </w:rPr>
        <w:t xml:space="preserve">sildfinantseeringu </w:t>
      </w:r>
      <w:r w:rsidR="0038304A">
        <w:rPr>
          <w:noProof/>
          <w:lang w:val="et-EE"/>
        </w:rPr>
        <w:t>katteks. Laenu summa s</w:t>
      </w:r>
      <w:r w:rsidRPr="00595F8A">
        <w:rPr>
          <w:noProof/>
          <w:lang w:val="et-EE"/>
        </w:rPr>
        <w:t xml:space="preserve">ildfinantseeringu </w:t>
      </w:r>
      <w:r w:rsidR="0038304A">
        <w:rPr>
          <w:noProof/>
          <w:lang w:val="et-EE"/>
        </w:rPr>
        <w:t xml:space="preserve">katteks </w:t>
      </w:r>
      <w:r>
        <w:rPr>
          <w:noProof/>
          <w:lang w:val="et-EE"/>
        </w:rPr>
        <w:t>aastate lõikes otsuses ei kajastu.</w:t>
      </w:r>
    </w:p>
    <w:p w:rsidR="0075247F" w:rsidRPr="00652974" w:rsidRDefault="00D23112" w:rsidP="00D23112">
      <w:pPr>
        <w:spacing w:line="276" w:lineRule="auto"/>
        <w:jc w:val="both"/>
        <w:rPr>
          <w:bCs/>
          <w:noProof/>
          <w:lang w:val="et-EE"/>
        </w:rPr>
      </w:pPr>
      <w:r w:rsidRPr="00B422F9">
        <w:rPr>
          <w:bCs/>
          <w:noProof/>
          <w:lang w:val="et-EE"/>
        </w:rPr>
        <w:t>Projekti elluviimiseks vajalikud omafinantseerimise ja sildfinantseerimise rahalised vahendid aastate kaupa täpsustatakse igal</w:t>
      </w:r>
      <w:r>
        <w:rPr>
          <w:bCs/>
          <w:noProof/>
          <w:lang w:val="et-EE"/>
        </w:rPr>
        <w:t xml:space="preserve"> aastal Narva linna arengukavas, </w:t>
      </w:r>
      <w:r>
        <w:rPr>
          <w:noProof/>
          <w:lang w:val="et-EE"/>
        </w:rPr>
        <w:t>selleks on otsusele lisatud punkt 3.6.</w:t>
      </w:r>
    </w:p>
    <w:p w:rsidR="00D064C9" w:rsidRPr="00B422F9" w:rsidRDefault="00D064C9" w:rsidP="00652974">
      <w:pPr>
        <w:spacing w:line="276" w:lineRule="auto"/>
        <w:jc w:val="both"/>
        <w:rPr>
          <w:noProof/>
          <w:lang w:val="et-EE"/>
        </w:rPr>
      </w:pPr>
    </w:p>
    <w:p w:rsidR="0075247F" w:rsidRPr="00B422F9" w:rsidRDefault="0075247F" w:rsidP="00652974">
      <w:pPr>
        <w:pStyle w:val="ListParagraph"/>
        <w:numPr>
          <w:ilvl w:val="0"/>
          <w:numId w:val="1"/>
        </w:numPr>
        <w:spacing w:line="276" w:lineRule="auto"/>
        <w:jc w:val="both"/>
        <w:rPr>
          <w:b/>
          <w:noProof/>
          <w:lang w:val="et-EE"/>
        </w:rPr>
      </w:pPr>
      <w:r w:rsidRPr="00B422F9">
        <w:rPr>
          <w:b/>
          <w:noProof/>
          <w:lang w:val="et-EE"/>
        </w:rPr>
        <w:t>ÕIGUSLIKUD ALUSED</w:t>
      </w:r>
    </w:p>
    <w:p w:rsidR="00B731C3" w:rsidRDefault="0003522C" w:rsidP="00652974">
      <w:pPr>
        <w:spacing w:after="200" w:line="276" w:lineRule="auto"/>
        <w:contextualSpacing/>
        <w:jc w:val="both"/>
        <w:rPr>
          <w:ins w:id="4" w:author="Georgi Ignatov" w:date="2018-10-01T09:27:00Z"/>
          <w:rFonts w:eastAsia="Calibri"/>
          <w:lang w:val="et-EE"/>
        </w:rPr>
      </w:pPr>
      <w:r>
        <w:rPr>
          <w:noProof/>
          <w:lang w:val="et-EE"/>
        </w:rPr>
        <w:t>2.</w:t>
      </w:r>
      <w:r w:rsidR="00B731C3">
        <w:rPr>
          <w:noProof/>
          <w:lang w:val="et-EE"/>
        </w:rPr>
        <w:t>1</w:t>
      </w:r>
      <w:r>
        <w:rPr>
          <w:noProof/>
          <w:lang w:val="et-EE"/>
        </w:rPr>
        <w:t xml:space="preserve">. </w:t>
      </w:r>
      <w:r w:rsidRPr="00086DAC">
        <w:rPr>
          <w:rFonts w:eastAsia="Calibri"/>
          <w:lang w:val="et-EE"/>
        </w:rPr>
        <w:t>Haldusmenetluse seaduse (HMS) § 64 lõike 1 kohaselt haldusakti kehtetuks tunnistamise kohta kohaldatakse ka haldusorgani poolt haldusakti muutmise suhtes.</w:t>
      </w:r>
    </w:p>
    <w:p w:rsidR="00797AE4" w:rsidRDefault="00797AE4" w:rsidP="00652974">
      <w:pPr>
        <w:spacing w:after="200" w:line="276" w:lineRule="auto"/>
        <w:contextualSpacing/>
        <w:jc w:val="both"/>
        <w:rPr>
          <w:rFonts w:eastAsia="Calibri"/>
          <w:lang w:val="et-EE"/>
        </w:rPr>
      </w:pPr>
    </w:p>
    <w:p w:rsidR="0003522C" w:rsidRPr="00086DAC" w:rsidRDefault="0003522C" w:rsidP="00652974">
      <w:pPr>
        <w:spacing w:after="200" w:line="276" w:lineRule="auto"/>
        <w:contextualSpacing/>
        <w:jc w:val="both"/>
        <w:rPr>
          <w:rFonts w:eastAsia="Calibri"/>
          <w:lang w:val="et-EE"/>
        </w:rPr>
      </w:pPr>
      <w:r w:rsidRPr="00086DAC">
        <w:rPr>
          <w:rFonts w:eastAsia="Calibri"/>
          <w:lang w:val="et-EE"/>
        </w:rPr>
        <w:t xml:space="preserve">HMS § 68 lõike 2 kohaselt </w:t>
      </w:r>
      <w:r w:rsidR="006056F7">
        <w:rPr>
          <w:rFonts w:eastAsia="Calibri"/>
          <w:lang w:val="et-EE"/>
        </w:rPr>
        <w:t xml:space="preserve"> h</w:t>
      </w:r>
      <w:r w:rsidR="006056F7" w:rsidRPr="006056F7">
        <w:rPr>
          <w:rFonts w:eastAsia="Calibri"/>
          <w:lang w:val="et-EE"/>
        </w:rPr>
        <w:t>aldusakti kehtetuks tunnistamise otsustab haldusorgan, kelle pädevuses oleks haldusakti andmine kehtetuks tunnistamise ajal. Muu haldusorgan võib haldusakti kehtetuks tunnistada ainult seaduses sätestatud juhul. Pädevust ületades antud haldusakti võib tunnistada kehtetuks ka haldusakti andnud haldusorgan.</w:t>
      </w:r>
    </w:p>
    <w:p w:rsidR="00E54E40" w:rsidRPr="00B422F9" w:rsidRDefault="00E54E40" w:rsidP="00652974">
      <w:pPr>
        <w:spacing w:line="276" w:lineRule="auto"/>
        <w:rPr>
          <w:noProof/>
          <w:lang w:val="et-EE"/>
        </w:rPr>
      </w:pPr>
    </w:p>
    <w:p w:rsidR="0075247F" w:rsidRPr="00B422F9" w:rsidRDefault="0075247F" w:rsidP="00652974">
      <w:pPr>
        <w:pStyle w:val="ListParagraph"/>
        <w:numPr>
          <w:ilvl w:val="0"/>
          <w:numId w:val="1"/>
        </w:numPr>
        <w:spacing w:line="276" w:lineRule="auto"/>
        <w:jc w:val="both"/>
        <w:rPr>
          <w:b/>
          <w:noProof/>
          <w:lang w:val="et-EE"/>
        </w:rPr>
      </w:pPr>
      <w:r w:rsidRPr="00B422F9">
        <w:rPr>
          <w:b/>
          <w:noProof/>
          <w:lang w:val="et-EE"/>
        </w:rPr>
        <w:t>OTSUS</w:t>
      </w:r>
    </w:p>
    <w:p w:rsidR="006E62DB" w:rsidRPr="00B422F9" w:rsidRDefault="006E62DB" w:rsidP="00652974">
      <w:pPr>
        <w:spacing w:line="276" w:lineRule="auto"/>
        <w:jc w:val="both"/>
        <w:rPr>
          <w:noProof/>
          <w:lang w:val="et-EE"/>
        </w:rPr>
      </w:pPr>
      <w:r w:rsidRPr="00B422F9">
        <w:rPr>
          <w:noProof/>
          <w:lang w:val="et-EE"/>
        </w:rPr>
        <w:t xml:space="preserve">Muuta Narva Linnavolikogu 18.05.2017 otsuse nr 27 „Projekti „TEN-T transiitteede rekonstrueerimistööd Narvas“ oma- ja sildfinantseeringu kinnitamine“ punkti </w:t>
      </w:r>
      <w:r w:rsidR="009B6753">
        <w:rPr>
          <w:noProof/>
          <w:lang w:val="et-EE"/>
        </w:rPr>
        <w:t>3</w:t>
      </w:r>
      <w:r w:rsidR="00A14C80">
        <w:rPr>
          <w:noProof/>
          <w:lang w:val="et-EE"/>
        </w:rPr>
        <w:t xml:space="preserve">.1, 3.2, 3.3, 3.4 ja lisada punkti 3.6 </w:t>
      </w:r>
      <w:r w:rsidRPr="00B422F9">
        <w:rPr>
          <w:noProof/>
          <w:lang w:val="et-EE"/>
        </w:rPr>
        <w:t>järgmiselt:</w:t>
      </w:r>
    </w:p>
    <w:p w:rsidR="0075247F" w:rsidRPr="00B422F9" w:rsidRDefault="00A14C80" w:rsidP="00652974">
      <w:pPr>
        <w:spacing w:line="276" w:lineRule="auto"/>
        <w:rPr>
          <w:noProof/>
          <w:lang w:val="et-EE"/>
        </w:rPr>
      </w:pPr>
      <w:r>
        <w:rPr>
          <w:noProof/>
          <w:lang w:val="et-EE"/>
        </w:rPr>
        <w:t>„</w:t>
      </w:r>
      <w:r w:rsidR="0075247F" w:rsidRPr="00B422F9">
        <w:rPr>
          <w:noProof/>
          <w:lang w:val="et-EE"/>
        </w:rPr>
        <w:t>3.1. Kinnitada projekti „TEN-T transiitteede rekonstrueerimistööd Narvas“ omafinantseeringuks kokku 1 740 070,39 eurot</w:t>
      </w:r>
      <w:r>
        <w:rPr>
          <w:noProof/>
          <w:lang w:val="et-EE"/>
        </w:rPr>
        <w:t>“</w:t>
      </w:r>
      <w:r w:rsidR="0075247F" w:rsidRPr="00B422F9">
        <w:rPr>
          <w:noProof/>
          <w:lang w:val="et-EE"/>
        </w:rPr>
        <w:t xml:space="preserve">. </w:t>
      </w:r>
    </w:p>
    <w:p w:rsidR="0075247F" w:rsidRPr="00B422F9" w:rsidRDefault="00A14C80" w:rsidP="00652974">
      <w:pPr>
        <w:spacing w:line="276" w:lineRule="auto"/>
        <w:rPr>
          <w:noProof/>
          <w:lang w:val="et-EE"/>
        </w:rPr>
      </w:pPr>
      <w:r>
        <w:rPr>
          <w:noProof/>
          <w:lang w:val="et-EE"/>
        </w:rPr>
        <w:t>„</w:t>
      </w:r>
      <w:r w:rsidR="0075247F" w:rsidRPr="00B422F9">
        <w:rPr>
          <w:noProof/>
          <w:lang w:val="et-EE"/>
        </w:rPr>
        <w:t>3.2. Projekti positiivse rahastamisotsuse korral Narva Linnavalitsusel lubada võtta laenu omafinantseeringu katteks kokku 1 690 070,39 eurot</w:t>
      </w:r>
      <w:r>
        <w:rPr>
          <w:noProof/>
          <w:lang w:val="et-EE"/>
        </w:rPr>
        <w:t>“</w:t>
      </w:r>
      <w:r w:rsidR="0075247F" w:rsidRPr="00B422F9">
        <w:rPr>
          <w:noProof/>
          <w:lang w:val="et-EE"/>
        </w:rPr>
        <w:t xml:space="preserve">. </w:t>
      </w:r>
    </w:p>
    <w:p w:rsidR="0075247F" w:rsidRPr="00B422F9" w:rsidRDefault="00A14C80" w:rsidP="00652974">
      <w:pPr>
        <w:spacing w:line="276" w:lineRule="auto"/>
        <w:rPr>
          <w:noProof/>
          <w:lang w:val="et-EE"/>
        </w:rPr>
      </w:pPr>
      <w:r>
        <w:rPr>
          <w:noProof/>
          <w:lang w:val="et-EE"/>
        </w:rPr>
        <w:lastRenderedPageBreak/>
        <w:t>„</w:t>
      </w:r>
      <w:r w:rsidR="0075247F" w:rsidRPr="00B422F9">
        <w:rPr>
          <w:noProof/>
          <w:lang w:val="et-EE"/>
        </w:rPr>
        <w:t>3.3. Projekti positiivse rahastamisotsuse korral näha ette Narva linna põhieelarves omafinantseeringu katteks kokku kuni 50 000 eurot</w:t>
      </w:r>
      <w:r w:rsidR="00FF09A4" w:rsidRPr="00B422F9">
        <w:rPr>
          <w:noProof/>
          <w:lang w:val="et-EE"/>
        </w:rPr>
        <w:t>; 2018. aastal kuni 11 500 eurot, 2019. aastal kuni 15 000 eurot, 2020. aastal kuni 23 500 eurot</w:t>
      </w:r>
      <w:r>
        <w:rPr>
          <w:noProof/>
          <w:lang w:val="et-EE"/>
        </w:rPr>
        <w:t>“</w:t>
      </w:r>
      <w:r w:rsidR="00FF09A4" w:rsidRPr="00B422F9">
        <w:rPr>
          <w:noProof/>
          <w:lang w:val="et-EE"/>
        </w:rPr>
        <w:t>.</w:t>
      </w:r>
    </w:p>
    <w:p w:rsidR="0075247F" w:rsidRPr="00B422F9" w:rsidRDefault="00A14C80" w:rsidP="00652974">
      <w:pPr>
        <w:spacing w:line="276" w:lineRule="auto"/>
        <w:rPr>
          <w:noProof/>
          <w:lang w:val="et-EE"/>
        </w:rPr>
      </w:pPr>
      <w:r>
        <w:rPr>
          <w:noProof/>
          <w:lang w:val="et-EE"/>
        </w:rPr>
        <w:t>„</w:t>
      </w:r>
      <w:r w:rsidR="0075247F" w:rsidRPr="00B422F9">
        <w:rPr>
          <w:noProof/>
          <w:lang w:val="et-EE"/>
        </w:rPr>
        <w:t>3.4. Projekti positiivse rahastamisotsuse korral Narva Linnavalitsusel lubada võtta laenu sildfinant</w:t>
      </w:r>
      <w:r w:rsidR="006E62DB" w:rsidRPr="00B422F9">
        <w:rPr>
          <w:noProof/>
          <w:lang w:val="et-EE"/>
        </w:rPr>
        <w:t>seeringu katteks kokku 8 976 398,87</w:t>
      </w:r>
      <w:r w:rsidR="0075247F" w:rsidRPr="00B422F9">
        <w:rPr>
          <w:noProof/>
          <w:lang w:val="et-EE"/>
        </w:rPr>
        <w:t xml:space="preserve"> eurot</w:t>
      </w:r>
      <w:r>
        <w:rPr>
          <w:noProof/>
          <w:lang w:val="et-EE"/>
        </w:rPr>
        <w:t>“</w:t>
      </w:r>
      <w:r w:rsidR="0075247F" w:rsidRPr="00B422F9">
        <w:rPr>
          <w:noProof/>
          <w:lang w:val="et-EE"/>
        </w:rPr>
        <w:t>.</w:t>
      </w:r>
    </w:p>
    <w:p w:rsidR="0075247F" w:rsidRPr="00B422F9" w:rsidRDefault="00A14C80" w:rsidP="00652974">
      <w:pPr>
        <w:spacing w:line="276" w:lineRule="auto"/>
        <w:rPr>
          <w:noProof/>
          <w:lang w:val="et-EE"/>
        </w:rPr>
      </w:pPr>
      <w:r>
        <w:rPr>
          <w:noProof/>
          <w:lang w:val="et-EE"/>
        </w:rPr>
        <w:t>3.6</w:t>
      </w:r>
      <w:r w:rsidR="0075247F" w:rsidRPr="00B422F9">
        <w:rPr>
          <w:noProof/>
          <w:lang w:val="et-EE"/>
        </w:rPr>
        <w:t>. Projekti omafinantseerimise ja sildfinantseerimise summad aastate lõikes ka</w:t>
      </w:r>
      <w:r w:rsidR="006E62DB" w:rsidRPr="00B422F9">
        <w:rPr>
          <w:noProof/>
          <w:lang w:val="et-EE"/>
        </w:rPr>
        <w:t>jastada Narva linna Arengukavas.</w:t>
      </w:r>
    </w:p>
    <w:p w:rsidR="0075247F" w:rsidRPr="00B422F9" w:rsidRDefault="0075247F" w:rsidP="00652974">
      <w:pPr>
        <w:spacing w:line="276" w:lineRule="auto"/>
        <w:jc w:val="both"/>
        <w:rPr>
          <w:noProof/>
          <w:lang w:val="et-EE"/>
        </w:rPr>
      </w:pPr>
    </w:p>
    <w:p w:rsidR="0075247F" w:rsidRPr="00B422F9" w:rsidRDefault="006E62DB" w:rsidP="00652974">
      <w:pPr>
        <w:pStyle w:val="ListParagraph"/>
        <w:numPr>
          <w:ilvl w:val="0"/>
          <w:numId w:val="1"/>
        </w:numPr>
        <w:spacing w:line="276" w:lineRule="auto"/>
        <w:jc w:val="both"/>
        <w:rPr>
          <w:b/>
          <w:noProof/>
          <w:lang w:val="et-EE"/>
        </w:rPr>
      </w:pPr>
      <w:r w:rsidRPr="00B422F9">
        <w:rPr>
          <w:b/>
          <w:noProof/>
          <w:lang w:val="et-EE"/>
        </w:rPr>
        <w:t>RAKENDUSSÄTTED</w:t>
      </w:r>
    </w:p>
    <w:p w:rsidR="006E62DB" w:rsidRPr="00B422F9" w:rsidRDefault="006E62DB" w:rsidP="00652974">
      <w:pPr>
        <w:spacing w:line="276" w:lineRule="auto"/>
        <w:jc w:val="both"/>
        <w:rPr>
          <w:noProof/>
          <w:lang w:val="et-EE"/>
        </w:rPr>
      </w:pPr>
      <w:r w:rsidRPr="00B422F9">
        <w:rPr>
          <w:noProof/>
          <w:lang w:val="et-EE"/>
        </w:rPr>
        <w:t xml:space="preserve">4.1. </w:t>
      </w:r>
      <w:r w:rsidR="0075247F" w:rsidRPr="00B422F9">
        <w:rPr>
          <w:noProof/>
          <w:lang w:val="et-EE"/>
        </w:rPr>
        <w:t>Otsust on võimalik vaidlustada Tartu Halduskohtu Jõhvi kohtumajas 30 päeva jooksul arvates otsuse teatavaks</w:t>
      </w:r>
      <w:r w:rsidR="00DE4F1D" w:rsidRPr="00B422F9">
        <w:rPr>
          <w:noProof/>
          <w:lang w:val="et-EE"/>
        </w:rPr>
        <w:t xml:space="preserve"> </w:t>
      </w:r>
      <w:r w:rsidR="0075247F" w:rsidRPr="00B422F9">
        <w:rPr>
          <w:noProof/>
          <w:lang w:val="et-EE"/>
        </w:rPr>
        <w:t>tegemisest.</w:t>
      </w:r>
    </w:p>
    <w:p w:rsidR="0075247F" w:rsidRPr="00B422F9" w:rsidRDefault="006E62DB" w:rsidP="00652974">
      <w:pPr>
        <w:spacing w:line="276" w:lineRule="auto"/>
        <w:jc w:val="both"/>
        <w:rPr>
          <w:noProof/>
          <w:lang w:val="et-EE"/>
        </w:rPr>
      </w:pPr>
      <w:r w:rsidRPr="00B422F9">
        <w:rPr>
          <w:noProof/>
          <w:lang w:val="et-EE"/>
        </w:rPr>
        <w:t xml:space="preserve">4.2. </w:t>
      </w:r>
      <w:r w:rsidR="0075247F" w:rsidRPr="00B422F9">
        <w:rPr>
          <w:noProof/>
          <w:lang w:val="et-EE"/>
        </w:rPr>
        <w:t>Otsus jõus</w:t>
      </w:r>
      <w:r w:rsidRPr="00B422F9">
        <w:rPr>
          <w:noProof/>
          <w:lang w:val="et-EE"/>
        </w:rPr>
        <w:t>tub seadusega sätestatud korras.</w:t>
      </w:r>
    </w:p>
    <w:p w:rsidR="00AB508E" w:rsidRDefault="00AB508E" w:rsidP="00652974">
      <w:pPr>
        <w:spacing w:line="276" w:lineRule="auto"/>
        <w:jc w:val="both"/>
        <w:rPr>
          <w:noProof/>
          <w:lang w:val="et-EE"/>
        </w:rPr>
      </w:pPr>
    </w:p>
    <w:p w:rsidR="00AB508E" w:rsidRDefault="00AB508E" w:rsidP="00652974">
      <w:pPr>
        <w:spacing w:line="276" w:lineRule="auto"/>
        <w:jc w:val="both"/>
        <w:rPr>
          <w:noProof/>
          <w:lang w:val="et-EE"/>
        </w:rPr>
      </w:pPr>
    </w:p>
    <w:p w:rsidR="00AB508E" w:rsidRDefault="00AB508E" w:rsidP="00652974">
      <w:pPr>
        <w:spacing w:line="276" w:lineRule="auto"/>
        <w:jc w:val="both"/>
        <w:rPr>
          <w:noProof/>
          <w:lang w:val="et-EE"/>
        </w:rPr>
      </w:pPr>
    </w:p>
    <w:p w:rsidR="00AB508E" w:rsidRDefault="00AB508E" w:rsidP="00652974">
      <w:pPr>
        <w:spacing w:line="276" w:lineRule="auto"/>
        <w:jc w:val="both"/>
        <w:rPr>
          <w:noProof/>
          <w:lang w:val="et-EE"/>
        </w:rPr>
      </w:pPr>
    </w:p>
    <w:p w:rsidR="00AB508E" w:rsidRDefault="00AB508E" w:rsidP="00652974">
      <w:pPr>
        <w:spacing w:line="276" w:lineRule="auto"/>
        <w:jc w:val="both"/>
        <w:rPr>
          <w:noProof/>
          <w:lang w:val="et-EE"/>
        </w:rPr>
      </w:pPr>
    </w:p>
    <w:p w:rsidR="00AB508E" w:rsidRDefault="00AB508E" w:rsidP="00652974">
      <w:pPr>
        <w:spacing w:line="276" w:lineRule="auto"/>
        <w:jc w:val="both"/>
        <w:rPr>
          <w:noProof/>
          <w:lang w:val="et-EE"/>
        </w:rPr>
      </w:pPr>
    </w:p>
    <w:p w:rsidR="00BD46C4" w:rsidRDefault="0003522C" w:rsidP="00652974">
      <w:pPr>
        <w:spacing w:line="276" w:lineRule="auto"/>
        <w:jc w:val="both"/>
        <w:rPr>
          <w:noProof/>
          <w:lang w:val="et-EE"/>
        </w:rPr>
      </w:pPr>
      <w:r w:rsidRPr="00B422F9">
        <w:rPr>
          <w:noProof/>
          <w:lang w:val="et-EE"/>
        </w:rPr>
        <w:t>Linnavolikogu esimees</w:t>
      </w:r>
    </w:p>
    <w:p w:rsidR="001F13CE" w:rsidRPr="00B422F9" w:rsidRDefault="001F13CE" w:rsidP="00652974">
      <w:pPr>
        <w:spacing w:line="276" w:lineRule="auto"/>
        <w:jc w:val="both"/>
        <w:rPr>
          <w:lang w:val="et-EE"/>
        </w:rPr>
      </w:pPr>
      <w:r>
        <w:rPr>
          <w:noProof/>
          <w:lang w:val="et-EE"/>
        </w:rPr>
        <w:t>Irina Janovitš</w:t>
      </w:r>
    </w:p>
    <w:sectPr w:rsidR="001F13CE" w:rsidRPr="00B42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A66C4"/>
    <w:multiLevelType w:val="hybridMultilevel"/>
    <w:tmpl w:val="15EC4C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55143804"/>
    <w:multiLevelType w:val="hybridMultilevel"/>
    <w:tmpl w:val="4FCE06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7FF832F2"/>
    <w:multiLevelType w:val="multilevel"/>
    <w:tmpl w:val="15C2FE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7F"/>
    <w:rsid w:val="00024A9A"/>
    <w:rsid w:val="0003522C"/>
    <w:rsid w:val="0007672C"/>
    <w:rsid w:val="00154501"/>
    <w:rsid w:val="00174C7E"/>
    <w:rsid w:val="001A13C6"/>
    <w:rsid w:val="001F13CE"/>
    <w:rsid w:val="002834C9"/>
    <w:rsid w:val="00287C37"/>
    <w:rsid w:val="002A7076"/>
    <w:rsid w:val="002A7D8A"/>
    <w:rsid w:val="002B755E"/>
    <w:rsid w:val="00310D8A"/>
    <w:rsid w:val="0038304A"/>
    <w:rsid w:val="003974CE"/>
    <w:rsid w:val="00404E56"/>
    <w:rsid w:val="004F69F4"/>
    <w:rsid w:val="0050796A"/>
    <w:rsid w:val="00541AEA"/>
    <w:rsid w:val="00556FF6"/>
    <w:rsid w:val="005B45E4"/>
    <w:rsid w:val="005B6E9D"/>
    <w:rsid w:val="005E404B"/>
    <w:rsid w:val="006056F7"/>
    <w:rsid w:val="0062609D"/>
    <w:rsid w:val="00652974"/>
    <w:rsid w:val="00674C03"/>
    <w:rsid w:val="006E62DB"/>
    <w:rsid w:val="0075247F"/>
    <w:rsid w:val="007534C6"/>
    <w:rsid w:val="00797AE4"/>
    <w:rsid w:val="0086483B"/>
    <w:rsid w:val="00871B24"/>
    <w:rsid w:val="00987830"/>
    <w:rsid w:val="009A71A0"/>
    <w:rsid w:val="009B6753"/>
    <w:rsid w:val="009C71D5"/>
    <w:rsid w:val="009E1732"/>
    <w:rsid w:val="00A06A8C"/>
    <w:rsid w:val="00A14C80"/>
    <w:rsid w:val="00A53694"/>
    <w:rsid w:val="00AB508E"/>
    <w:rsid w:val="00AC2C72"/>
    <w:rsid w:val="00AD5A50"/>
    <w:rsid w:val="00AF1798"/>
    <w:rsid w:val="00AF291A"/>
    <w:rsid w:val="00AF54A5"/>
    <w:rsid w:val="00B422F9"/>
    <w:rsid w:val="00B731C3"/>
    <w:rsid w:val="00B9632F"/>
    <w:rsid w:val="00BD46C4"/>
    <w:rsid w:val="00C4690B"/>
    <w:rsid w:val="00C70BD2"/>
    <w:rsid w:val="00C9334A"/>
    <w:rsid w:val="00CA18F1"/>
    <w:rsid w:val="00CF6248"/>
    <w:rsid w:val="00D05DDD"/>
    <w:rsid w:val="00D064C9"/>
    <w:rsid w:val="00D23112"/>
    <w:rsid w:val="00DB276E"/>
    <w:rsid w:val="00DE4F1D"/>
    <w:rsid w:val="00E130E6"/>
    <w:rsid w:val="00E17E9F"/>
    <w:rsid w:val="00E3197C"/>
    <w:rsid w:val="00E54E40"/>
    <w:rsid w:val="00E83C8A"/>
    <w:rsid w:val="00EA3141"/>
    <w:rsid w:val="00F56906"/>
    <w:rsid w:val="00F60CE4"/>
    <w:rsid w:val="00F82B92"/>
    <w:rsid w:val="00FA2ACC"/>
    <w:rsid w:val="00FF09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4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47F"/>
    <w:pPr>
      <w:ind w:left="720"/>
      <w:contextualSpacing/>
    </w:pPr>
  </w:style>
  <w:style w:type="table" w:styleId="TableGrid">
    <w:name w:val="Table Grid"/>
    <w:basedOn w:val="TableNormal"/>
    <w:uiPriority w:val="59"/>
    <w:rsid w:val="0075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4E40"/>
    <w:rPr>
      <w:sz w:val="16"/>
      <w:szCs w:val="16"/>
    </w:rPr>
  </w:style>
  <w:style w:type="paragraph" w:styleId="CommentText">
    <w:name w:val="annotation text"/>
    <w:basedOn w:val="Normal"/>
    <w:link w:val="CommentTextChar"/>
    <w:uiPriority w:val="99"/>
    <w:semiHidden/>
    <w:unhideWhenUsed/>
    <w:rsid w:val="00E54E40"/>
    <w:rPr>
      <w:sz w:val="20"/>
      <w:szCs w:val="20"/>
    </w:rPr>
  </w:style>
  <w:style w:type="character" w:customStyle="1" w:styleId="CommentTextChar">
    <w:name w:val="Comment Text Char"/>
    <w:basedOn w:val="DefaultParagraphFont"/>
    <w:link w:val="CommentText"/>
    <w:uiPriority w:val="99"/>
    <w:semiHidden/>
    <w:rsid w:val="00E54E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54E40"/>
    <w:rPr>
      <w:b/>
      <w:bCs/>
    </w:rPr>
  </w:style>
  <w:style w:type="character" w:customStyle="1" w:styleId="CommentSubjectChar">
    <w:name w:val="Comment Subject Char"/>
    <w:basedOn w:val="CommentTextChar"/>
    <w:link w:val="CommentSubject"/>
    <w:uiPriority w:val="99"/>
    <w:semiHidden/>
    <w:rsid w:val="00E54E4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54E40"/>
    <w:rPr>
      <w:rFonts w:ascii="Tahoma" w:hAnsi="Tahoma" w:cs="Tahoma"/>
      <w:sz w:val="16"/>
      <w:szCs w:val="16"/>
    </w:rPr>
  </w:style>
  <w:style w:type="character" w:customStyle="1" w:styleId="BalloonTextChar">
    <w:name w:val="Balloon Text Char"/>
    <w:basedOn w:val="DefaultParagraphFont"/>
    <w:link w:val="BalloonText"/>
    <w:uiPriority w:val="99"/>
    <w:semiHidden/>
    <w:rsid w:val="00E54E4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4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47F"/>
    <w:pPr>
      <w:ind w:left="720"/>
      <w:contextualSpacing/>
    </w:pPr>
  </w:style>
  <w:style w:type="table" w:styleId="TableGrid">
    <w:name w:val="Table Grid"/>
    <w:basedOn w:val="TableNormal"/>
    <w:uiPriority w:val="59"/>
    <w:rsid w:val="0075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4E40"/>
    <w:rPr>
      <w:sz w:val="16"/>
      <w:szCs w:val="16"/>
    </w:rPr>
  </w:style>
  <w:style w:type="paragraph" w:styleId="CommentText">
    <w:name w:val="annotation text"/>
    <w:basedOn w:val="Normal"/>
    <w:link w:val="CommentTextChar"/>
    <w:uiPriority w:val="99"/>
    <w:semiHidden/>
    <w:unhideWhenUsed/>
    <w:rsid w:val="00E54E40"/>
    <w:rPr>
      <w:sz w:val="20"/>
      <w:szCs w:val="20"/>
    </w:rPr>
  </w:style>
  <w:style w:type="character" w:customStyle="1" w:styleId="CommentTextChar">
    <w:name w:val="Comment Text Char"/>
    <w:basedOn w:val="DefaultParagraphFont"/>
    <w:link w:val="CommentText"/>
    <w:uiPriority w:val="99"/>
    <w:semiHidden/>
    <w:rsid w:val="00E54E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54E40"/>
    <w:rPr>
      <w:b/>
      <w:bCs/>
    </w:rPr>
  </w:style>
  <w:style w:type="character" w:customStyle="1" w:styleId="CommentSubjectChar">
    <w:name w:val="Comment Subject Char"/>
    <w:basedOn w:val="CommentTextChar"/>
    <w:link w:val="CommentSubject"/>
    <w:uiPriority w:val="99"/>
    <w:semiHidden/>
    <w:rsid w:val="00E54E4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54E40"/>
    <w:rPr>
      <w:rFonts w:ascii="Tahoma" w:hAnsi="Tahoma" w:cs="Tahoma"/>
      <w:sz w:val="16"/>
      <w:szCs w:val="16"/>
    </w:rPr>
  </w:style>
  <w:style w:type="character" w:customStyle="1" w:styleId="BalloonTextChar">
    <w:name w:val="Balloon Text Char"/>
    <w:basedOn w:val="DefaultParagraphFont"/>
    <w:link w:val="BalloonText"/>
    <w:uiPriority w:val="99"/>
    <w:semiHidden/>
    <w:rsid w:val="00E54E4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E776-CB45-4E52-8F10-B6441F12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1292</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Georgi Ignatov</cp:lastModifiedBy>
  <cp:revision>7</cp:revision>
  <cp:lastPrinted>2018-09-25T07:21:00Z</cp:lastPrinted>
  <dcterms:created xsi:type="dcterms:W3CDTF">2018-09-28T12:00:00Z</dcterms:created>
  <dcterms:modified xsi:type="dcterms:W3CDTF">2018-10-01T06:27:00Z</dcterms:modified>
</cp:coreProperties>
</file>